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8A7CED" w14:textId="77777777" w:rsidR="002273B2" w:rsidRDefault="002273B2">
      <w:pPr>
        <w:rPr>
          <w:b/>
          <w:sz w:val="40"/>
          <w:szCs w:val="40"/>
        </w:rPr>
      </w:pPr>
    </w:p>
    <w:p w14:paraId="0DE76931" w14:textId="65F75B1E" w:rsidR="002273B2" w:rsidRDefault="002273B2">
      <w:pPr>
        <w:rPr>
          <w:b/>
          <w:sz w:val="40"/>
          <w:szCs w:val="40"/>
        </w:rPr>
      </w:pPr>
      <w:bookmarkStart w:id="0" w:name="_30j0zll" w:colFirst="0" w:colLast="0"/>
      <w:bookmarkEnd w:id="0"/>
    </w:p>
    <w:p w14:paraId="01BB2F28" w14:textId="77777777" w:rsidR="002273B2" w:rsidRDefault="00A80AE4">
      <w:pPr>
        <w:jc w:val="center"/>
        <w:rPr>
          <w:b/>
          <w:sz w:val="40"/>
          <w:szCs w:val="40"/>
        </w:rPr>
      </w:pPr>
      <w:bookmarkStart w:id="1" w:name="_3znysh7" w:colFirst="0" w:colLast="0"/>
      <w:bookmarkEnd w:id="1"/>
      <w:r>
        <w:rPr>
          <w:b/>
          <w:noProof/>
          <w:sz w:val="40"/>
          <w:szCs w:val="40"/>
        </w:rPr>
        <w:drawing>
          <wp:inline distT="114300" distB="114300" distL="114300" distR="114300" wp14:anchorId="0F072F50" wp14:editId="21AEBFDE">
            <wp:extent cx="2926870" cy="1857375"/>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926870" cy="1857375"/>
                    </a:xfrm>
                    <a:prstGeom prst="rect">
                      <a:avLst/>
                    </a:prstGeom>
                    <a:ln/>
                  </pic:spPr>
                </pic:pic>
              </a:graphicData>
            </a:graphic>
          </wp:inline>
        </w:drawing>
      </w:r>
      <w:r>
        <w:rPr>
          <w:noProof/>
        </w:rPr>
        <mc:AlternateContent>
          <mc:Choice Requires="wps">
            <w:drawing>
              <wp:anchor distT="0" distB="0" distL="0" distR="0" simplePos="0" relativeHeight="251659264" behindDoc="0" locked="0" layoutInCell="1" hidden="0" allowOverlap="1" wp14:anchorId="48037D24" wp14:editId="48E4B195">
                <wp:simplePos x="0" y="0"/>
                <wp:positionH relativeFrom="column">
                  <wp:posOffset>-142874</wp:posOffset>
                </wp:positionH>
                <wp:positionV relativeFrom="paragraph">
                  <wp:posOffset>1200150</wp:posOffset>
                </wp:positionV>
                <wp:extent cx="5775008" cy="2359594"/>
                <wp:effectExtent l="0" t="0" r="0" b="0"/>
                <wp:wrapSquare wrapText="bothSides" distT="0" distB="0" distL="0" distR="0"/>
                <wp:docPr id="3" name="Rektangel 3"/>
                <wp:cNvGraphicFramePr/>
                <a:graphic xmlns:a="http://schemas.openxmlformats.org/drawingml/2006/main">
                  <a:graphicData uri="http://schemas.microsoft.com/office/word/2010/wordprocessingShape">
                    <wps:wsp>
                      <wps:cNvSpPr/>
                      <wps:spPr>
                        <a:xfrm>
                          <a:off x="2263710" y="2920845"/>
                          <a:ext cx="6164580" cy="1718310"/>
                        </a:xfrm>
                        <a:prstGeom prst="rect">
                          <a:avLst/>
                        </a:prstGeom>
                        <a:noFill/>
                        <a:ln>
                          <a:noFill/>
                        </a:ln>
                      </wps:spPr>
                      <wps:txbx>
                        <w:txbxContent>
                          <w:p w14:paraId="47534066" w14:textId="77777777" w:rsidR="002273B2" w:rsidRDefault="00A80AE4">
                            <w:pPr>
                              <w:spacing w:after="0" w:line="240" w:lineRule="auto"/>
                              <w:textDirection w:val="btLr"/>
                            </w:pPr>
                            <w:r>
                              <w:rPr>
                                <w:rFonts w:ascii="Impact" w:eastAsia="Impact" w:hAnsi="Impact" w:cs="Impact"/>
                                <w:color w:val="8064A2"/>
                                <w:sz w:val="136"/>
                              </w:rPr>
                              <w:t>Plan for hjem - skole samarbeid</w:t>
                            </w:r>
                          </w:p>
                        </w:txbxContent>
                      </wps:txbx>
                      <wps:bodyPr spcFirstLastPara="1" wrap="square" lIns="91425" tIns="91425" rIns="91425" bIns="91425" anchor="ctr" anchorCtr="0">
                        <a:noAutofit/>
                      </wps:bodyPr>
                    </wps:wsp>
                  </a:graphicData>
                </a:graphic>
              </wp:anchor>
            </w:drawing>
          </mc:Choice>
          <mc:Fallback>
            <w:pict>
              <v:rect w14:anchorId="48037D24" id="Rektangel 3" o:spid="_x0000_s1026" style="position:absolute;left:0;text-align:left;margin-left:-11.25pt;margin-top:94.5pt;width:454.75pt;height:185.8pt;z-index:25165926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" filled="f" stroked="f">
                <v:textbox inset="2.53958mm,2.53958mm,2.53958mm,2.53958mm">
                  <w:txbxContent>
                    <w:p w14:paraId="47534066" w14:textId="77777777" w:rsidR="002273B2" w:rsidRDefault="00A80AE4">
                      <w:pPr>
                        <w:spacing w:after="0" w:line="240" w:lineRule="auto"/>
                        <w:textDirection w:val="btLr"/>
                      </w:pPr>
                      <w:r>
                        <w:rPr>
                          <w:rFonts w:ascii="Impact" w:eastAsia="Impact" w:hAnsi="Impact" w:cs="Impact"/>
                          <w:color w:val="8064A2"/>
                          <w:sz w:val="136"/>
                        </w:rPr>
                        <w:t>Plan for hjem - skole samarbeid</w:t>
                      </w:r>
                    </w:p>
                  </w:txbxContent>
                </v:textbox>
                <w10:wrap type="square"/>
              </v:rect>
            </w:pict>
          </mc:Fallback>
        </mc:AlternateContent>
      </w:r>
    </w:p>
    <w:p w14:paraId="050CC769" w14:textId="77777777" w:rsidR="002273B2" w:rsidRDefault="002273B2">
      <w:pPr>
        <w:jc w:val="center"/>
        <w:rPr>
          <w:b/>
          <w:sz w:val="40"/>
          <w:szCs w:val="40"/>
        </w:rPr>
      </w:pPr>
      <w:bookmarkStart w:id="2" w:name="_1fob9te" w:colFirst="0" w:colLast="0"/>
      <w:bookmarkEnd w:id="2"/>
    </w:p>
    <w:p w14:paraId="71850C90" w14:textId="77777777" w:rsidR="00E9008F" w:rsidRDefault="00E9008F">
      <w:pPr>
        <w:jc w:val="center"/>
        <w:rPr>
          <w:b/>
          <w:sz w:val="40"/>
          <w:szCs w:val="40"/>
        </w:rPr>
      </w:pPr>
    </w:p>
    <w:p w14:paraId="1A5DDC1F" w14:textId="77777777" w:rsidR="00B4090E" w:rsidRDefault="00B4090E">
      <w:pPr>
        <w:jc w:val="center"/>
        <w:rPr>
          <w:b/>
          <w:sz w:val="40"/>
          <w:szCs w:val="40"/>
        </w:rPr>
      </w:pPr>
    </w:p>
    <w:p w14:paraId="3547F6DE" w14:textId="77777777" w:rsidR="00B4090E" w:rsidRDefault="00B4090E">
      <w:pPr>
        <w:jc w:val="center"/>
        <w:rPr>
          <w:b/>
          <w:sz w:val="40"/>
          <w:szCs w:val="40"/>
        </w:rPr>
      </w:pPr>
    </w:p>
    <w:p w14:paraId="540AF23A" w14:textId="77777777" w:rsidR="00B4090E" w:rsidRDefault="00B4090E">
      <w:pPr>
        <w:jc w:val="center"/>
        <w:rPr>
          <w:b/>
          <w:sz w:val="40"/>
          <w:szCs w:val="40"/>
        </w:rPr>
      </w:pPr>
    </w:p>
    <w:p w14:paraId="6393FC65" w14:textId="77777777" w:rsidR="00E9008F" w:rsidRDefault="00E9008F">
      <w:pPr>
        <w:jc w:val="center"/>
        <w:rPr>
          <w:b/>
          <w:sz w:val="40"/>
          <w:szCs w:val="40"/>
        </w:rPr>
      </w:pPr>
    </w:p>
    <w:p w14:paraId="118BA896" w14:textId="77777777" w:rsidR="00E9008F" w:rsidRDefault="00E9008F">
      <w:pPr>
        <w:jc w:val="center"/>
        <w:rPr>
          <w:b/>
          <w:sz w:val="40"/>
          <w:szCs w:val="40"/>
        </w:rPr>
      </w:pPr>
    </w:p>
    <w:p w14:paraId="564AAB43" w14:textId="77777777" w:rsidR="002273B2" w:rsidRDefault="00A80AE4">
      <w:pPr>
        <w:rPr>
          <w:b/>
          <w:sz w:val="40"/>
          <w:szCs w:val="40"/>
        </w:rPr>
      </w:pPr>
      <w:r>
        <w:rPr>
          <w:b/>
          <w:sz w:val="40"/>
          <w:szCs w:val="40"/>
        </w:rPr>
        <w:lastRenderedPageBreak/>
        <w:t>Forord</w:t>
      </w:r>
    </w:p>
    <w:p w14:paraId="099908F1" w14:textId="46E2D95B" w:rsidR="002273B2" w:rsidRDefault="00A80AE4">
      <w:r>
        <w:t xml:space="preserve">Læreplan, LK 2020 overordnet del 3.3.; </w:t>
      </w:r>
    </w:p>
    <w:p w14:paraId="4EF8C76A" w14:textId="77777777" w:rsidR="002273B2" w:rsidRDefault="00A80AE4">
      <w:r>
        <w:t>«Opplæringen skal skje i samarbeid og forståelse med hjemmet, og samarbeidet skal bidra til å styrke elevenes læring og utvikling».</w:t>
      </w:r>
    </w:p>
    <w:p w14:paraId="3906FA63" w14:textId="77777777" w:rsidR="002273B2" w:rsidRDefault="00A80AE4">
      <w:r>
        <w:t xml:space="preserve">God kommunikasjon mellom hjem og skole bidrar positivt til skolens arbeid med læringsmiljøet og til elevenes oppvekstmiljø. </w:t>
      </w:r>
    </w:p>
    <w:p w14:paraId="5BC06960" w14:textId="77777777" w:rsidR="002273B2" w:rsidRDefault="00A80AE4">
      <w:r>
        <w:t xml:space="preserve">Foreldrene og foresatte har hovedansvaret for barnets oppdragelse og utvikling. De er barnas viktigste omsorgspersoner og har kunnskap som skolen kan bruke for å støtte elevens danning, læring og utvikling. </w:t>
      </w:r>
    </w:p>
    <w:p w14:paraId="7F9777AA" w14:textId="77777777" w:rsidR="002273B2" w:rsidRDefault="00A80AE4">
      <w:r>
        <w:t>Skolen har det overordnede ansvaret for å ta initiativet til og tilrettelegge for samarbeid. Dette innebærer å sørge for at foreldre og foresatte får nødvendig informasjon, og for at de gis mulighet til å ha innflytelse på sine barns skolehverdag.</w:t>
      </w:r>
    </w:p>
    <w:p w14:paraId="70D6B542" w14:textId="77777777" w:rsidR="002273B2" w:rsidRDefault="00A80AE4">
      <w:r>
        <w:t>Hjemmets holdning til skole er av stor betydning for elevenes engasjement og skoleinnsats. Foreldre og foresatte møter skolen med ulike behov, forventninger og meninger om skolens mål og praksis. Det kan skape spenninger som kan være krevende for skolen å håndtere. Skolen må gi tydelig uttrykk for hva den skal og kan tilby, og hva som forventes av hjemmet. God og tillitsfull dialog er et gjensidig ansvar. Skolen må imidlertid ta hensyn til at ikke alle elever har samme mulighet til å få hjelp og støtte i hjemmet.</w:t>
      </w:r>
    </w:p>
    <w:p w14:paraId="77F49298" w14:textId="77777777" w:rsidR="002273B2" w:rsidRDefault="00A80AE4">
      <w:pPr>
        <w:spacing w:after="0"/>
        <w:rPr>
          <w:b/>
          <w:sz w:val="30"/>
          <w:szCs w:val="30"/>
        </w:rPr>
      </w:pPr>
      <w:r>
        <w:rPr>
          <w:b/>
          <w:sz w:val="30"/>
          <w:szCs w:val="30"/>
        </w:rPr>
        <w:t>Om Stavangerstandarden</w:t>
      </w:r>
    </w:p>
    <w:p w14:paraId="7CA8C787" w14:textId="77777777" w:rsidR="002273B2" w:rsidRDefault="00A80AE4">
      <w:pPr>
        <w:spacing w:after="0"/>
        <w:rPr>
          <w:sz w:val="20"/>
          <w:szCs w:val="20"/>
        </w:rPr>
      </w:pPr>
      <w:r>
        <w:rPr>
          <w:sz w:val="20"/>
          <w:szCs w:val="20"/>
        </w:rPr>
        <w:t>De folkevalgte vedtok høsten 2020 Stavangerstandarden, en kvalitetsstrategi for samarbeidet mellom hjem og skole. Denne strategien er et rammeverk og skal legges til grunn for den enkelte skoles systematiske samarbeid med foreldre.</w:t>
      </w:r>
    </w:p>
    <w:p w14:paraId="71FB7F0D" w14:textId="77777777" w:rsidR="002273B2" w:rsidRDefault="00A80AE4">
      <w:pPr>
        <w:spacing w:before="240" w:after="240"/>
        <w:rPr>
          <w:sz w:val="20"/>
          <w:szCs w:val="20"/>
        </w:rPr>
      </w:pPr>
      <w:r>
        <w:rPr>
          <w:sz w:val="20"/>
          <w:szCs w:val="20"/>
        </w:rPr>
        <w:t>Et velfungerende samarbeid mellom foreldrene og skolen vil ha positiv betydning både på elevenes skolefaglige prestasjoner, på relasjonen mellom elev og lærer, relasjonen mellom elevene i en klasse/gruppe og læringen av sosiale ferdigheter. Skolen har ansvar både for faglig, sosial og personlig læring hos elevene og vil ha behov for den kunnskap som foreldre har om egne barn for best mulig å kunne tilpasse opplæringen til den enkelte.</w:t>
      </w:r>
    </w:p>
    <w:p w14:paraId="5845FD0C" w14:textId="77777777" w:rsidR="002273B2" w:rsidRDefault="00A80AE4">
      <w:hyperlink r:id="rId8">
        <w:r>
          <w:rPr>
            <w:color w:val="1155CC"/>
            <w:u w:val="single"/>
          </w:rPr>
          <w:t>Stavangerstandarden.docx (sharepoint.com)</w:t>
        </w:r>
      </w:hyperlink>
    </w:p>
    <w:p w14:paraId="1009A1C9" w14:textId="54AF0878" w:rsidR="002273B2" w:rsidRDefault="00A80AE4">
      <w:r>
        <w:t xml:space="preserve">Foresatte vil også på Udir.no hjemmeside finne en fin beskrivelse på godt hjem-skole samarbeid. </w:t>
      </w:r>
    </w:p>
    <w:p w14:paraId="5C904920" w14:textId="77777777" w:rsidR="002273B2" w:rsidRDefault="00A80AE4">
      <w:hyperlink r:id="rId9">
        <w:r>
          <w:rPr>
            <w:color w:val="0000FF"/>
            <w:u w:val="single"/>
          </w:rPr>
          <w:t>Hva er hjem-skole-samarbeid? (udir.no)</w:t>
        </w:r>
      </w:hyperlink>
    </w:p>
    <w:p w14:paraId="265237CE" w14:textId="77777777" w:rsidR="002273B2" w:rsidRDefault="00A80AE4">
      <w:r>
        <w:t>Denne planen ble utarbeidet i et samarbeid mellom skolens ledelse, ansatte og FAU. Planen er skolens dokument og det er skolen som har ansvar for å oppdatere planen og gjøre denne kjent for foresatte og ansatte, samtidig som vi tilrettelegger for et godt samarbeid.  Planen vil årlig gjennomgås og mindre endringer i planen legges frem for Samarbeidsutvalget (SU) til orientering. Større endringer må vedtas av SU.</w:t>
      </w:r>
    </w:p>
    <w:p w14:paraId="3B3391E2" w14:textId="77777777" w:rsidR="002273B2" w:rsidRDefault="00A80AE4">
      <w:pPr>
        <w:rPr>
          <w:color w:val="FF0000"/>
        </w:rPr>
      </w:pPr>
      <w:r>
        <w:t>Planen er redigert i samarbeid med ansatte, FAU og SU.</w:t>
      </w:r>
    </w:p>
    <w:p w14:paraId="44705FD8" w14:textId="77777777" w:rsidR="002273B2" w:rsidRDefault="00A80AE4">
      <w:r>
        <w:t>Tjensvoll skole, 01.09.2022</w:t>
      </w:r>
    </w:p>
    <w:p w14:paraId="2619CC05" w14:textId="77777777" w:rsidR="002273B2" w:rsidRDefault="00A80AE4">
      <w:r>
        <w:t>______________________________</w:t>
      </w:r>
    </w:p>
    <w:p w14:paraId="46B49A88" w14:textId="77777777" w:rsidR="002273B2" w:rsidRDefault="00A80AE4">
      <w:pPr>
        <w:spacing w:after="0" w:line="240" w:lineRule="auto"/>
      </w:pPr>
      <w:r>
        <w:t>Anita Legland</w:t>
      </w:r>
    </w:p>
    <w:p w14:paraId="19992E86" w14:textId="77777777" w:rsidR="002273B2" w:rsidRDefault="00A80AE4">
      <w:pPr>
        <w:spacing w:after="0" w:line="240" w:lineRule="auto"/>
      </w:pPr>
      <w:r>
        <w:t xml:space="preserve">Rektor </w:t>
      </w:r>
      <w:r>
        <w:br w:type="page"/>
      </w:r>
    </w:p>
    <w:p w14:paraId="249A795D" w14:textId="77777777" w:rsidR="002273B2" w:rsidRDefault="00A80AE4">
      <w:pPr>
        <w:pStyle w:val="Overskrift1"/>
        <w:spacing w:before="0" w:after="0"/>
        <w:rPr>
          <w:rFonts w:ascii="Calibri" w:eastAsia="Calibri" w:hAnsi="Calibri" w:cs="Calibri"/>
          <w:sz w:val="32"/>
          <w:szCs w:val="32"/>
        </w:rPr>
      </w:pPr>
      <w:bookmarkStart w:id="3" w:name="_2et92p0" w:colFirst="0" w:colLast="0"/>
      <w:bookmarkEnd w:id="3"/>
      <w:r>
        <w:rPr>
          <w:rFonts w:ascii="Calibri" w:eastAsia="Calibri" w:hAnsi="Calibri" w:cs="Calibri"/>
          <w:sz w:val="32"/>
          <w:szCs w:val="32"/>
        </w:rPr>
        <w:lastRenderedPageBreak/>
        <w:t>Innhold</w:t>
      </w:r>
    </w:p>
    <w:p w14:paraId="552E9E7B" w14:textId="77777777" w:rsidR="002273B2" w:rsidRDefault="002273B2">
      <w:pPr>
        <w:numPr>
          <w:ilvl w:val="0"/>
          <w:numId w:val="1"/>
        </w:numPr>
      </w:pPr>
    </w:p>
    <w:sdt>
      <w:sdtPr>
        <w:id w:val="656577620"/>
        <w:docPartObj>
          <w:docPartGallery w:val="Table of Contents"/>
          <w:docPartUnique/>
        </w:docPartObj>
      </w:sdtPr>
      <w:sdtEndPr/>
      <w:sdtContent>
        <w:p w14:paraId="7882A946" w14:textId="77777777" w:rsidR="002273B2" w:rsidRDefault="00A80AE4">
          <w:pPr>
            <w:numPr>
              <w:ilvl w:val="0"/>
              <w:numId w:val="1"/>
            </w:numPr>
            <w:pBdr>
              <w:top w:val="nil"/>
              <w:left w:val="nil"/>
              <w:bottom w:val="nil"/>
              <w:right w:val="nil"/>
              <w:between w:val="nil"/>
            </w:pBdr>
            <w:tabs>
              <w:tab w:val="right" w:pos="9062"/>
            </w:tabs>
            <w:spacing w:after="0" w:line="240" w:lineRule="auto"/>
            <w:rPr>
              <w:rFonts w:ascii="Times New Roman" w:eastAsia="Times New Roman" w:hAnsi="Times New Roman" w:cs="Times New Roman"/>
              <w:sz w:val="24"/>
              <w:szCs w:val="24"/>
            </w:rPr>
          </w:pPr>
          <w:r>
            <w:fldChar w:fldCharType="begin"/>
          </w:r>
          <w:r>
            <w:instrText xml:space="preserve"> TOC \h \u \z \t "Heading 1,1,Heading 2,2,Heading 3,3,Heading 4,4,Heading 5,5,Heading 6,6,"</w:instrText>
          </w:r>
          <w:r>
            <w:fldChar w:fldCharType="separate"/>
          </w:r>
          <w:hyperlink w:anchor="_1pxezwc">
            <w:r>
              <w:rPr>
                <w:rFonts w:ascii="Times New Roman" w:eastAsia="Times New Roman" w:hAnsi="Times New Roman" w:cs="Times New Roman"/>
                <w:color w:val="000000"/>
                <w:sz w:val="24"/>
                <w:szCs w:val="24"/>
              </w:rPr>
              <w:t>Forord</w:t>
            </w:r>
            <w:r>
              <w:rPr>
                <w:rFonts w:ascii="Times New Roman" w:eastAsia="Times New Roman" w:hAnsi="Times New Roman" w:cs="Times New Roman"/>
                <w:color w:val="000000"/>
                <w:sz w:val="24"/>
                <w:szCs w:val="24"/>
              </w:rPr>
              <w:tab/>
            </w:r>
          </w:hyperlink>
          <w:bookmarkStart w:id="4" w:name="tyjcwt" w:colFirst="0" w:colLast="0"/>
          <w:bookmarkEnd w:id="4"/>
          <w:r>
            <w:rPr>
              <w:rFonts w:ascii="Times New Roman" w:eastAsia="Times New Roman" w:hAnsi="Times New Roman" w:cs="Times New Roman"/>
              <w:color w:val="000000"/>
              <w:sz w:val="24"/>
              <w:szCs w:val="24"/>
            </w:rPr>
            <w:t>2</w:t>
          </w:r>
        </w:p>
        <w:p w14:paraId="47A4E567" w14:textId="73C20DFA" w:rsidR="002273B2" w:rsidRDefault="00A80AE4">
          <w:pPr>
            <w:numPr>
              <w:ilvl w:val="0"/>
              <w:numId w:val="1"/>
            </w:numPr>
            <w:pBdr>
              <w:top w:val="nil"/>
              <w:left w:val="nil"/>
              <w:bottom w:val="nil"/>
              <w:right w:val="nil"/>
              <w:between w:val="nil"/>
            </w:pBdr>
            <w:tabs>
              <w:tab w:val="right" w:pos="9062"/>
            </w:tabs>
            <w:spacing w:after="0" w:line="240" w:lineRule="auto"/>
            <w:rPr>
              <w:rFonts w:ascii="Times New Roman" w:eastAsia="Times New Roman" w:hAnsi="Times New Roman" w:cs="Times New Roman"/>
              <w:color w:val="000000"/>
              <w:sz w:val="24"/>
              <w:szCs w:val="24"/>
            </w:rPr>
          </w:pPr>
          <w:hyperlink w:anchor="_2et92p0">
            <w:r>
              <w:rPr>
                <w:rFonts w:ascii="Times New Roman" w:eastAsia="Times New Roman" w:hAnsi="Times New Roman" w:cs="Times New Roman"/>
                <w:color w:val="000000"/>
                <w:sz w:val="24"/>
                <w:szCs w:val="24"/>
              </w:rPr>
              <w:t>Innhold</w:t>
            </w:r>
            <w:r>
              <w:rPr>
                <w:rFonts w:ascii="Times New Roman" w:eastAsia="Times New Roman" w:hAnsi="Times New Roman" w:cs="Times New Roman"/>
                <w:color w:val="000000"/>
                <w:sz w:val="24"/>
                <w:szCs w:val="24"/>
              </w:rPr>
              <w:tab/>
              <w:t>3</w:t>
            </w:r>
          </w:hyperlink>
        </w:p>
        <w:p w14:paraId="1C018DBE" w14:textId="77777777" w:rsidR="002273B2" w:rsidRDefault="00A80AE4">
          <w:pPr>
            <w:numPr>
              <w:ilvl w:val="0"/>
              <w:numId w:val="1"/>
            </w:numPr>
            <w:pBdr>
              <w:top w:val="nil"/>
              <w:left w:val="nil"/>
              <w:bottom w:val="nil"/>
              <w:right w:val="nil"/>
              <w:between w:val="nil"/>
            </w:pBdr>
            <w:tabs>
              <w:tab w:val="right" w:pos="9062"/>
            </w:tabs>
            <w:spacing w:after="0" w:line="240" w:lineRule="auto"/>
            <w:rPr>
              <w:rFonts w:ascii="Times New Roman" w:eastAsia="Times New Roman" w:hAnsi="Times New Roman" w:cs="Times New Roman"/>
              <w:sz w:val="24"/>
              <w:szCs w:val="24"/>
            </w:rPr>
          </w:pPr>
          <w:hyperlink w:anchor="_49x2ik5">
            <w:r>
              <w:rPr>
                <w:rFonts w:ascii="Times New Roman" w:eastAsia="Times New Roman" w:hAnsi="Times New Roman" w:cs="Times New Roman"/>
                <w:color w:val="000000"/>
                <w:sz w:val="24"/>
                <w:szCs w:val="24"/>
              </w:rPr>
              <w:t>Årshjul for trinnene</w:t>
            </w:r>
            <w:r>
              <w:rPr>
                <w:rFonts w:ascii="Times New Roman" w:eastAsia="Times New Roman" w:hAnsi="Times New Roman" w:cs="Times New Roman"/>
                <w:color w:val="000000"/>
                <w:sz w:val="24"/>
                <w:szCs w:val="24"/>
              </w:rPr>
              <w:tab/>
            </w:r>
          </w:hyperlink>
          <w:r>
            <w:rPr>
              <w:rFonts w:ascii="Times New Roman" w:eastAsia="Times New Roman" w:hAnsi="Times New Roman" w:cs="Times New Roman"/>
              <w:color w:val="000000"/>
              <w:sz w:val="24"/>
              <w:szCs w:val="24"/>
            </w:rPr>
            <w:t>4</w:t>
          </w:r>
        </w:p>
        <w:p w14:paraId="02A76607" w14:textId="77777777" w:rsidR="002273B2" w:rsidRDefault="00A80AE4">
          <w:pPr>
            <w:numPr>
              <w:ilvl w:val="0"/>
              <w:numId w:val="1"/>
            </w:numPr>
            <w:pBdr>
              <w:top w:val="nil"/>
              <w:left w:val="nil"/>
              <w:bottom w:val="nil"/>
              <w:right w:val="nil"/>
              <w:between w:val="nil"/>
            </w:pBdr>
            <w:tabs>
              <w:tab w:val="right" w:pos="9062"/>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Utviklingssamtaler</w:t>
          </w:r>
          <w:hyperlink w:anchor="_3dy6vkm">
            <w:r>
              <w:rPr>
                <w:rFonts w:ascii="Times New Roman" w:eastAsia="Times New Roman" w:hAnsi="Times New Roman" w:cs="Times New Roman"/>
                <w:color w:val="000000"/>
                <w:sz w:val="24"/>
                <w:szCs w:val="24"/>
              </w:rPr>
              <w:tab/>
              <w:t>4</w:t>
            </w:r>
          </w:hyperlink>
        </w:p>
        <w:p w14:paraId="6B01D044" w14:textId="77777777" w:rsidR="002273B2" w:rsidRDefault="00A80AE4">
          <w:pPr>
            <w:numPr>
              <w:ilvl w:val="0"/>
              <w:numId w:val="1"/>
            </w:numPr>
            <w:pBdr>
              <w:top w:val="nil"/>
              <w:left w:val="nil"/>
              <w:bottom w:val="nil"/>
              <w:right w:val="nil"/>
              <w:between w:val="nil"/>
            </w:pBdr>
            <w:tabs>
              <w:tab w:val="right" w:pos="9062"/>
            </w:tabs>
            <w:spacing w:after="0" w:line="240" w:lineRule="auto"/>
            <w:rPr>
              <w:rFonts w:ascii="Times New Roman" w:eastAsia="Times New Roman" w:hAnsi="Times New Roman" w:cs="Times New Roman"/>
              <w:sz w:val="24"/>
              <w:szCs w:val="24"/>
            </w:rPr>
          </w:pPr>
          <w:hyperlink w:anchor="_1t3h5sf">
            <w:r>
              <w:rPr>
                <w:rFonts w:ascii="Times New Roman" w:eastAsia="Times New Roman" w:hAnsi="Times New Roman" w:cs="Times New Roman"/>
                <w:color w:val="000000"/>
                <w:sz w:val="24"/>
                <w:szCs w:val="24"/>
              </w:rPr>
              <w:t>Foreldremøter</w:t>
            </w:r>
            <w:r>
              <w:rPr>
                <w:rFonts w:ascii="Times New Roman" w:eastAsia="Times New Roman" w:hAnsi="Times New Roman" w:cs="Times New Roman"/>
                <w:color w:val="000000"/>
                <w:sz w:val="24"/>
                <w:szCs w:val="24"/>
              </w:rPr>
              <w:tab/>
              <w:t>5</w:t>
            </w:r>
          </w:hyperlink>
        </w:p>
        <w:p w14:paraId="3F9FA39C" w14:textId="77777777" w:rsidR="002273B2" w:rsidRDefault="00A80AE4">
          <w:pPr>
            <w:numPr>
              <w:ilvl w:val="0"/>
              <w:numId w:val="1"/>
            </w:numPr>
            <w:pBdr>
              <w:top w:val="nil"/>
              <w:left w:val="nil"/>
              <w:bottom w:val="nil"/>
              <w:right w:val="nil"/>
              <w:between w:val="nil"/>
            </w:pBdr>
            <w:tabs>
              <w:tab w:val="right" w:pos="9062"/>
            </w:tabs>
            <w:spacing w:after="0" w:line="240" w:lineRule="auto"/>
            <w:rPr>
              <w:rFonts w:ascii="Times New Roman" w:eastAsia="Times New Roman" w:hAnsi="Times New Roman" w:cs="Times New Roman"/>
              <w:sz w:val="24"/>
              <w:szCs w:val="24"/>
            </w:rPr>
          </w:pPr>
          <w:hyperlink w:anchor="_4d34og8">
            <w:r>
              <w:rPr>
                <w:rFonts w:ascii="Times New Roman" w:eastAsia="Times New Roman" w:hAnsi="Times New Roman" w:cs="Times New Roman"/>
                <w:color w:val="000000"/>
                <w:sz w:val="24"/>
                <w:szCs w:val="24"/>
              </w:rPr>
              <w:t>Valg av foreldrerepresentanter.</w:t>
            </w:r>
            <w:r>
              <w:rPr>
                <w:rFonts w:ascii="Times New Roman" w:eastAsia="Times New Roman" w:hAnsi="Times New Roman" w:cs="Times New Roman"/>
                <w:color w:val="000000"/>
                <w:sz w:val="24"/>
                <w:szCs w:val="24"/>
              </w:rPr>
              <w:tab/>
              <w:t>5</w:t>
            </w:r>
          </w:hyperlink>
        </w:p>
        <w:p w14:paraId="6A547F98" w14:textId="77777777" w:rsidR="002273B2" w:rsidRDefault="00A80AE4">
          <w:pPr>
            <w:numPr>
              <w:ilvl w:val="0"/>
              <w:numId w:val="1"/>
            </w:numPr>
            <w:pBdr>
              <w:top w:val="nil"/>
              <w:left w:val="nil"/>
              <w:bottom w:val="nil"/>
              <w:right w:val="nil"/>
              <w:between w:val="nil"/>
            </w:pBdr>
            <w:tabs>
              <w:tab w:val="right" w:pos="9062"/>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Klassekontaktens rolle……………………………………………..………………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…5 </w:t>
          </w:r>
        </w:p>
        <w:p w14:paraId="46AFE7F3" w14:textId="77777777" w:rsidR="002273B2" w:rsidRDefault="00A80AE4">
          <w:pPr>
            <w:numPr>
              <w:ilvl w:val="0"/>
              <w:numId w:val="1"/>
            </w:numPr>
            <w:pBdr>
              <w:top w:val="nil"/>
              <w:left w:val="nil"/>
              <w:bottom w:val="nil"/>
              <w:right w:val="nil"/>
              <w:between w:val="nil"/>
            </w:pBdr>
            <w:tabs>
              <w:tab w:val="right" w:pos="9062"/>
            </w:tabs>
            <w:spacing w:after="0" w:line="240" w:lineRule="auto"/>
            <w:rPr>
              <w:rFonts w:ascii="Times New Roman" w:eastAsia="Times New Roman" w:hAnsi="Times New Roman" w:cs="Times New Roman"/>
              <w:sz w:val="24"/>
              <w:szCs w:val="24"/>
            </w:rPr>
          </w:pPr>
          <w:hyperlink w:anchor="_1y810tw">
            <w:r>
              <w:rPr>
                <w:rFonts w:ascii="Times New Roman" w:eastAsia="Times New Roman" w:hAnsi="Times New Roman" w:cs="Times New Roman"/>
                <w:color w:val="000000"/>
                <w:sz w:val="24"/>
                <w:szCs w:val="24"/>
              </w:rPr>
              <w:t>Forventinger til foresatte</w:t>
            </w:r>
            <w:r>
              <w:rPr>
                <w:rFonts w:ascii="Times New Roman" w:eastAsia="Times New Roman" w:hAnsi="Times New Roman" w:cs="Times New Roman"/>
                <w:color w:val="000000"/>
                <w:sz w:val="24"/>
                <w:szCs w:val="24"/>
              </w:rPr>
              <w:tab/>
            </w:r>
          </w:hyperlink>
          <w:r>
            <w:rPr>
              <w:rFonts w:ascii="Times New Roman" w:eastAsia="Times New Roman" w:hAnsi="Times New Roman" w:cs="Times New Roman"/>
              <w:sz w:val="24"/>
              <w:szCs w:val="24"/>
            </w:rPr>
            <w:t>6</w:t>
          </w:r>
        </w:p>
        <w:p w14:paraId="6562272C" w14:textId="77777777" w:rsidR="002273B2" w:rsidRDefault="00A80AE4">
          <w:pPr>
            <w:numPr>
              <w:ilvl w:val="0"/>
              <w:numId w:val="1"/>
            </w:numPr>
            <w:pBdr>
              <w:top w:val="nil"/>
              <w:left w:val="nil"/>
              <w:bottom w:val="nil"/>
              <w:right w:val="nil"/>
              <w:between w:val="nil"/>
            </w:pBdr>
            <w:tabs>
              <w:tab w:val="right" w:pos="9062"/>
            </w:tabs>
            <w:spacing w:after="0" w:line="240" w:lineRule="auto"/>
            <w:rPr>
              <w:rFonts w:ascii="Times New Roman" w:eastAsia="Times New Roman" w:hAnsi="Times New Roman" w:cs="Times New Roman"/>
              <w:sz w:val="24"/>
              <w:szCs w:val="24"/>
            </w:rPr>
          </w:pPr>
          <w:hyperlink w:anchor="_2p2csry">
            <w:r>
              <w:rPr>
                <w:rFonts w:ascii="Times New Roman" w:eastAsia="Times New Roman" w:hAnsi="Times New Roman" w:cs="Times New Roman"/>
                <w:color w:val="000000"/>
                <w:sz w:val="24"/>
                <w:szCs w:val="24"/>
              </w:rPr>
              <w:t>Forventninger til skolen</w:t>
            </w:r>
          </w:hyperlink>
          <w:r>
            <w:t xml:space="preserve">                                                                                                                      6</w:t>
          </w:r>
        </w:p>
        <w:p w14:paraId="0185B148" w14:textId="77777777" w:rsidR="002273B2" w:rsidRDefault="00A80AE4">
          <w:pPr>
            <w:numPr>
              <w:ilvl w:val="0"/>
              <w:numId w:val="1"/>
            </w:numPr>
            <w:pBdr>
              <w:top w:val="nil"/>
              <w:left w:val="nil"/>
              <w:bottom w:val="nil"/>
              <w:right w:val="nil"/>
              <w:between w:val="nil"/>
            </w:pBdr>
            <w:tabs>
              <w:tab w:val="right" w:pos="906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Lekser</w:t>
          </w:r>
          <w:hyperlink w:anchor="_2p2csry">
            <w:r>
              <w:rPr>
                <w:rFonts w:ascii="Times New Roman" w:eastAsia="Times New Roman" w:hAnsi="Times New Roman" w:cs="Times New Roman"/>
                <w:color w:val="000000"/>
                <w:sz w:val="24"/>
                <w:szCs w:val="24"/>
              </w:rPr>
              <w:tab/>
            </w:r>
          </w:hyperlink>
          <w:r>
            <w:rPr>
              <w:rFonts w:ascii="Times New Roman" w:eastAsia="Times New Roman" w:hAnsi="Times New Roman" w:cs="Times New Roman"/>
              <w:color w:val="000000"/>
              <w:sz w:val="24"/>
              <w:szCs w:val="24"/>
            </w:rPr>
            <w:t>7</w:t>
          </w:r>
        </w:p>
        <w:p w14:paraId="00EED906" w14:textId="77777777" w:rsidR="002273B2" w:rsidRDefault="00A80AE4">
          <w:pPr>
            <w:numPr>
              <w:ilvl w:val="0"/>
              <w:numId w:val="1"/>
            </w:numPr>
            <w:pBdr>
              <w:top w:val="nil"/>
              <w:left w:val="nil"/>
              <w:bottom w:val="nil"/>
              <w:right w:val="nil"/>
              <w:between w:val="nil"/>
            </w:pBdr>
            <w:tabs>
              <w:tab w:val="right" w:pos="9062"/>
            </w:tabs>
            <w:spacing w:after="0" w:line="240" w:lineRule="auto"/>
            <w:rPr>
              <w:rFonts w:ascii="Times New Roman" w:eastAsia="Times New Roman" w:hAnsi="Times New Roman" w:cs="Times New Roman"/>
              <w:sz w:val="24"/>
              <w:szCs w:val="24"/>
            </w:rPr>
          </w:pPr>
          <w:hyperlink w:anchor="_147n2zr">
            <w:r>
              <w:rPr>
                <w:rFonts w:ascii="Times New Roman" w:eastAsia="Times New Roman" w:hAnsi="Times New Roman" w:cs="Times New Roman"/>
                <w:color w:val="000000"/>
                <w:sz w:val="24"/>
                <w:szCs w:val="24"/>
              </w:rPr>
              <w:t>Kommuniksajons- og informasjonsflyt</w:t>
            </w:r>
            <w:r>
              <w:rPr>
                <w:rFonts w:ascii="Times New Roman" w:eastAsia="Times New Roman" w:hAnsi="Times New Roman" w:cs="Times New Roman"/>
                <w:color w:val="000000"/>
                <w:sz w:val="24"/>
                <w:szCs w:val="24"/>
              </w:rPr>
              <w:tab/>
            </w:r>
          </w:hyperlink>
          <w:r>
            <w:rPr>
              <w:rFonts w:ascii="Times New Roman" w:eastAsia="Times New Roman" w:hAnsi="Times New Roman" w:cs="Times New Roman"/>
              <w:color w:val="000000"/>
              <w:sz w:val="24"/>
              <w:szCs w:val="24"/>
            </w:rPr>
            <w:t>8</w:t>
          </w:r>
        </w:p>
        <w:p w14:paraId="660861B1" w14:textId="77777777" w:rsidR="002273B2" w:rsidRDefault="00A80AE4">
          <w:pPr>
            <w:numPr>
              <w:ilvl w:val="0"/>
              <w:numId w:val="1"/>
            </w:numPr>
            <w:pBdr>
              <w:top w:val="nil"/>
              <w:left w:val="nil"/>
              <w:bottom w:val="nil"/>
              <w:right w:val="nil"/>
              <w:between w:val="nil"/>
            </w:pBdr>
            <w:tabs>
              <w:tab w:val="right" w:pos="906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Startegi for samarbeid med barn i stavangerskolen                                                        9</w:t>
          </w:r>
        </w:p>
        <w:p w14:paraId="6A98B693" w14:textId="77777777" w:rsidR="002273B2" w:rsidRDefault="00A80AE4">
          <w:pPr>
            <w:numPr>
              <w:ilvl w:val="0"/>
              <w:numId w:val="1"/>
            </w:numPr>
            <w:pBdr>
              <w:top w:val="nil"/>
              <w:left w:val="nil"/>
              <w:bottom w:val="nil"/>
              <w:right w:val="nil"/>
              <w:between w:val="nil"/>
            </w:pBdr>
            <w:tabs>
              <w:tab w:val="right" w:pos="9062"/>
            </w:tabs>
            <w:spacing w:after="0" w:line="240" w:lineRule="auto"/>
            <w:rPr>
              <w:rFonts w:ascii="Times New Roman" w:eastAsia="Times New Roman" w:hAnsi="Times New Roman" w:cs="Times New Roman"/>
              <w:sz w:val="24"/>
              <w:szCs w:val="24"/>
            </w:rPr>
          </w:pPr>
          <w:hyperlink w:anchor="_4i7ojhp">
            <w:r>
              <w:rPr>
                <w:rFonts w:ascii="Times New Roman" w:eastAsia="Times New Roman" w:hAnsi="Times New Roman" w:cs="Times New Roman"/>
                <w:color w:val="000000"/>
                <w:sz w:val="24"/>
                <w:szCs w:val="24"/>
              </w:rPr>
              <w:t>Rådsorganer på skolen</w:t>
            </w:r>
            <w:r>
              <w:rPr>
                <w:rFonts w:ascii="Times New Roman" w:eastAsia="Times New Roman" w:hAnsi="Times New Roman" w:cs="Times New Roman"/>
                <w:color w:val="000000"/>
                <w:sz w:val="24"/>
                <w:szCs w:val="24"/>
              </w:rPr>
              <w:tab/>
              <w:t>9</w:t>
            </w:r>
          </w:hyperlink>
        </w:p>
        <w:p w14:paraId="7FA10CE0" w14:textId="77777777" w:rsidR="002273B2" w:rsidRDefault="00A80AE4">
          <w:pPr>
            <w:numPr>
              <w:ilvl w:val="0"/>
              <w:numId w:val="1"/>
            </w:numPr>
            <w:pBdr>
              <w:top w:val="nil"/>
              <w:left w:val="nil"/>
              <w:bottom w:val="nil"/>
              <w:right w:val="nil"/>
              <w:between w:val="nil"/>
            </w:pBdr>
            <w:tabs>
              <w:tab w:val="right" w:pos="906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Samarbeidsutvalget</w:t>
          </w:r>
          <w:hyperlink w:anchor="_2xcytpi">
            <w:r>
              <w:rPr>
                <w:rFonts w:ascii="Times New Roman" w:eastAsia="Times New Roman" w:hAnsi="Times New Roman" w:cs="Times New Roman"/>
                <w:color w:val="000000"/>
                <w:sz w:val="24"/>
                <w:szCs w:val="24"/>
              </w:rPr>
              <w:tab/>
              <w:t>9</w:t>
            </w:r>
          </w:hyperlink>
        </w:p>
        <w:p w14:paraId="6077E7A8" w14:textId="77777777" w:rsidR="002273B2" w:rsidRDefault="00A80AE4">
          <w:pPr>
            <w:numPr>
              <w:ilvl w:val="0"/>
              <w:numId w:val="1"/>
            </w:numPr>
            <w:pBdr>
              <w:top w:val="nil"/>
              <w:left w:val="nil"/>
              <w:bottom w:val="nil"/>
              <w:right w:val="nil"/>
              <w:between w:val="nil"/>
            </w:pBdr>
            <w:tabs>
              <w:tab w:val="right" w:pos="9062"/>
            </w:tabs>
            <w:spacing w:after="0" w:line="240" w:lineRule="auto"/>
            <w:rPr>
              <w:rFonts w:ascii="Times New Roman" w:eastAsia="Times New Roman" w:hAnsi="Times New Roman" w:cs="Times New Roman"/>
              <w:sz w:val="24"/>
              <w:szCs w:val="24"/>
            </w:rPr>
          </w:pPr>
          <w:hyperlink w:anchor="_3o7alnk">
            <w:r>
              <w:rPr>
                <w:rFonts w:ascii="Times New Roman" w:eastAsia="Times New Roman" w:hAnsi="Times New Roman" w:cs="Times New Roman"/>
                <w:color w:val="000000"/>
                <w:sz w:val="24"/>
                <w:szCs w:val="24"/>
              </w:rPr>
              <w:t>Skolemiljøutvalg</w:t>
            </w:r>
          </w:hyperlink>
          <w:r>
            <w:rPr>
              <w:rFonts w:ascii="Times New Roman" w:eastAsia="Times New Roman" w:hAnsi="Times New Roman" w:cs="Times New Roman"/>
              <w:sz w:val="24"/>
              <w:szCs w:val="24"/>
            </w:rPr>
            <w:t xml:space="preserve">                                                                                                              9</w:t>
          </w:r>
        </w:p>
        <w:p w14:paraId="72FF02A7" w14:textId="77777777" w:rsidR="002273B2" w:rsidRDefault="00A80AE4">
          <w:pPr>
            <w:numPr>
              <w:ilvl w:val="0"/>
              <w:numId w:val="1"/>
            </w:numPr>
            <w:pBdr>
              <w:top w:val="nil"/>
              <w:left w:val="nil"/>
              <w:bottom w:val="nil"/>
              <w:right w:val="nil"/>
              <w:between w:val="nil"/>
            </w:pBdr>
            <w:tabs>
              <w:tab w:val="right" w:pos="9062"/>
            </w:tabs>
            <w:spacing w:after="0" w:line="240" w:lineRule="auto"/>
            <w:rPr>
              <w:rFonts w:ascii="Times New Roman" w:eastAsia="Times New Roman" w:hAnsi="Times New Roman" w:cs="Times New Roman"/>
              <w:sz w:val="24"/>
              <w:szCs w:val="24"/>
            </w:rPr>
          </w:pPr>
          <w:hyperlink w:anchor="_1ci93xb">
            <w:r>
              <w:rPr>
                <w:rFonts w:ascii="Times New Roman" w:eastAsia="Times New Roman" w:hAnsi="Times New Roman" w:cs="Times New Roman"/>
                <w:color w:val="000000"/>
                <w:sz w:val="24"/>
                <w:szCs w:val="24"/>
              </w:rPr>
              <w:t>Foreldrerådet/FAU</w:t>
            </w:r>
            <w:r>
              <w:rPr>
                <w:rFonts w:ascii="Times New Roman" w:eastAsia="Times New Roman" w:hAnsi="Times New Roman" w:cs="Times New Roman"/>
                <w:color w:val="000000"/>
                <w:sz w:val="24"/>
                <w:szCs w:val="24"/>
              </w:rPr>
              <w:tab/>
            </w:r>
          </w:hyperlink>
          <w:r>
            <w:rPr>
              <w:rFonts w:ascii="Times New Roman" w:eastAsia="Times New Roman" w:hAnsi="Times New Roman" w:cs="Times New Roman"/>
              <w:sz w:val="24"/>
              <w:szCs w:val="24"/>
            </w:rPr>
            <w:t>9</w:t>
          </w:r>
        </w:p>
        <w:p w14:paraId="3C15ACB7" w14:textId="77777777" w:rsidR="002273B2" w:rsidRDefault="00A80AE4">
          <w:pPr>
            <w:numPr>
              <w:ilvl w:val="0"/>
              <w:numId w:val="1"/>
            </w:numPr>
            <w:pBdr>
              <w:top w:val="nil"/>
              <w:left w:val="nil"/>
              <w:bottom w:val="nil"/>
              <w:right w:val="nil"/>
              <w:between w:val="nil"/>
            </w:pBdr>
            <w:tabs>
              <w:tab w:val="right" w:pos="9062"/>
            </w:tabs>
            <w:spacing w:after="0" w:line="240" w:lineRule="auto"/>
            <w:rPr>
              <w:rFonts w:ascii="Times New Roman" w:eastAsia="Times New Roman" w:hAnsi="Times New Roman" w:cs="Times New Roman"/>
              <w:sz w:val="24"/>
              <w:szCs w:val="24"/>
            </w:rPr>
          </w:pPr>
          <w:hyperlink w:anchor="_3whwml4">
            <w:r>
              <w:rPr>
                <w:rFonts w:ascii="Times New Roman" w:eastAsia="Times New Roman" w:hAnsi="Times New Roman" w:cs="Times New Roman"/>
                <w:color w:val="000000"/>
                <w:sz w:val="24"/>
                <w:szCs w:val="24"/>
              </w:rPr>
              <w:t>Elevråd</w:t>
            </w:r>
            <w:r>
              <w:rPr>
                <w:rFonts w:ascii="Times New Roman" w:eastAsia="Times New Roman" w:hAnsi="Times New Roman" w:cs="Times New Roman"/>
                <w:color w:val="000000"/>
                <w:sz w:val="24"/>
                <w:szCs w:val="24"/>
              </w:rPr>
              <w:tab/>
            </w:r>
          </w:hyperlink>
          <w:r>
            <w:rPr>
              <w:rFonts w:ascii="Times New Roman" w:eastAsia="Times New Roman" w:hAnsi="Times New Roman" w:cs="Times New Roman"/>
              <w:sz w:val="24"/>
              <w:szCs w:val="24"/>
            </w:rPr>
            <w:t>9</w:t>
          </w:r>
        </w:p>
        <w:p w14:paraId="268FBFA0" w14:textId="77777777" w:rsidR="002273B2" w:rsidRDefault="00A80AE4">
          <w:pPr>
            <w:numPr>
              <w:ilvl w:val="0"/>
              <w:numId w:val="1"/>
            </w:numPr>
            <w:pBdr>
              <w:top w:val="nil"/>
              <w:left w:val="nil"/>
              <w:bottom w:val="nil"/>
              <w:right w:val="nil"/>
              <w:between w:val="nil"/>
            </w:pBdr>
            <w:tabs>
              <w:tab w:val="right" w:pos="9062"/>
            </w:tabs>
            <w:spacing w:after="0" w:line="240" w:lineRule="auto"/>
            <w:rPr>
              <w:rFonts w:ascii="Times New Roman" w:eastAsia="Times New Roman" w:hAnsi="Times New Roman" w:cs="Times New Roman"/>
              <w:sz w:val="24"/>
              <w:szCs w:val="24"/>
            </w:rPr>
          </w:pPr>
          <w:hyperlink w:anchor="_2bn6wsx">
            <w:r>
              <w:rPr>
                <w:rFonts w:ascii="Times New Roman" w:eastAsia="Times New Roman" w:hAnsi="Times New Roman" w:cs="Times New Roman"/>
                <w:color w:val="000000"/>
                <w:sz w:val="24"/>
                <w:szCs w:val="24"/>
              </w:rPr>
              <w:t xml:space="preserve">Elevpermisjoner </w:t>
            </w:r>
            <w:r>
              <w:rPr>
                <w:rFonts w:ascii="Times New Roman" w:eastAsia="Times New Roman" w:hAnsi="Times New Roman" w:cs="Times New Roman"/>
                <w:color w:val="000000"/>
                <w:sz w:val="24"/>
                <w:szCs w:val="24"/>
              </w:rPr>
              <w:tab/>
              <w:t>10</w:t>
            </w:r>
          </w:hyperlink>
        </w:p>
        <w:p w14:paraId="73B71A1D" w14:textId="77777777" w:rsidR="002273B2" w:rsidRDefault="00A80AE4">
          <w:pPr>
            <w:numPr>
              <w:ilvl w:val="0"/>
              <w:numId w:val="1"/>
            </w:numPr>
            <w:pBdr>
              <w:top w:val="nil"/>
              <w:left w:val="nil"/>
              <w:bottom w:val="nil"/>
              <w:right w:val="nil"/>
              <w:between w:val="nil"/>
            </w:pBdr>
            <w:tabs>
              <w:tab w:val="right" w:pos="9062"/>
            </w:tabs>
            <w:spacing w:after="0" w:line="240" w:lineRule="auto"/>
            <w:rPr>
              <w:rFonts w:ascii="Times New Roman" w:eastAsia="Times New Roman" w:hAnsi="Times New Roman" w:cs="Times New Roman"/>
              <w:sz w:val="24"/>
              <w:szCs w:val="24"/>
            </w:rPr>
          </w:pPr>
          <w:hyperlink w:anchor="_qsh70q">
            <w:r>
              <w:rPr>
                <w:rFonts w:ascii="Times New Roman" w:eastAsia="Times New Roman" w:hAnsi="Times New Roman" w:cs="Times New Roman"/>
                <w:color w:val="000000"/>
                <w:sz w:val="24"/>
                <w:szCs w:val="24"/>
              </w:rPr>
              <w:t>Regler om fritak fra aktiviteter i opplæringen ut fra egen religion eller eget livssyn</w:t>
            </w:r>
            <w:r>
              <w:rPr>
                <w:rFonts w:ascii="Times New Roman" w:eastAsia="Times New Roman" w:hAnsi="Times New Roman" w:cs="Times New Roman"/>
                <w:color w:val="000000"/>
                <w:sz w:val="24"/>
                <w:szCs w:val="24"/>
              </w:rPr>
              <w:tab/>
              <w:t>1</w:t>
            </w:r>
          </w:hyperlink>
          <w:r>
            <w:rPr>
              <w:rFonts w:ascii="Times New Roman" w:eastAsia="Times New Roman" w:hAnsi="Times New Roman" w:cs="Times New Roman"/>
              <w:sz w:val="24"/>
              <w:szCs w:val="24"/>
            </w:rPr>
            <w:t>0</w:t>
          </w:r>
        </w:p>
        <w:p w14:paraId="5271C531" w14:textId="77777777" w:rsidR="002273B2" w:rsidRDefault="00A80AE4">
          <w:pPr>
            <w:numPr>
              <w:ilvl w:val="0"/>
              <w:numId w:val="1"/>
            </w:numPr>
            <w:pBdr>
              <w:top w:val="nil"/>
              <w:left w:val="nil"/>
              <w:bottom w:val="nil"/>
              <w:right w:val="nil"/>
              <w:between w:val="nil"/>
            </w:pBdr>
            <w:tabs>
              <w:tab w:val="right" w:pos="906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 mai                                                                                                                           12</w:t>
          </w:r>
        </w:p>
        <w:p w14:paraId="71A6CFF9" w14:textId="77777777" w:rsidR="002273B2" w:rsidRDefault="00A80AE4">
          <w:pPr>
            <w:numPr>
              <w:ilvl w:val="0"/>
              <w:numId w:val="1"/>
            </w:numPr>
            <w:pBdr>
              <w:top w:val="nil"/>
              <w:left w:val="nil"/>
              <w:bottom w:val="nil"/>
              <w:right w:val="nil"/>
              <w:between w:val="nil"/>
            </w:pBdr>
            <w:tabs>
              <w:tab w:val="right" w:pos="9062"/>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Vedlegg </w:t>
          </w:r>
          <w:r>
            <w:fldChar w:fldCharType="end"/>
          </w:r>
        </w:p>
      </w:sdtContent>
    </w:sdt>
    <w:p w14:paraId="2785883B" w14:textId="77777777" w:rsidR="002273B2" w:rsidRDefault="002273B2">
      <w:pPr>
        <w:ind w:left="720"/>
        <w:rPr>
          <w:b/>
          <w:sz w:val="40"/>
          <w:szCs w:val="40"/>
        </w:rPr>
      </w:pPr>
    </w:p>
    <w:p w14:paraId="48C8142D" w14:textId="77777777" w:rsidR="002273B2" w:rsidRDefault="00A80AE4">
      <w:pPr>
        <w:rPr>
          <w:b/>
          <w:sz w:val="40"/>
          <w:szCs w:val="40"/>
        </w:rPr>
      </w:pPr>
      <w:r>
        <w:br w:type="page"/>
      </w:r>
    </w:p>
    <w:p w14:paraId="3EBAECE5" w14:textId="77777777" w:rsidR="002273B2" w:rsidRDefault="00A80AE4">
      <w:pPr>
        <w:rPr>
          <w:b/>
          <w:sz w:val="40"/>
          <w:szCs w:val="40"/>
        </w:rPr>
      </w:pPr>
      <w:proofErr w:type="spellStart"/>
      <w:r>
        <w:rPr>
          <w:b/>
          <w:sz w:val="40"/>
          <w:szCs w:val="40"/>
        </w:rPr>
        <w:lastRenderedPageBreak/>
        <w:t>Årshjul</w:t>
      </w:r>
      <w:proofErr w:type="spellEnd"/>
      <w:r>
        <w:rPr>
          <w:b/>
          <w:sz w:val="40"/>
          <w:szCs w:val="40"/>
        </w:rPr>
        <w:t xml:space="preserve"> for trinnene</w:t>
      </w:r>
    </w:p>
    <w:p w14:paraId="241EF246" w14:textId="77777777" w:rsidR="002273B2" w:rsidRDefault="00A80AE4">
      <w:r>
        <w:t xml:space="preserve">I forkant av foreldremøtet på høsten skal det avholdes et møte mellom klassekontakter, kontaktlærere og FAU representantene for trinnet. På møtet skal </w:t>
      </w:r>
      <w:proofErr w:type="spellStart"/>
      <w:r>
        <w:t>årshjul</w:t>
      </w:r>
      <w:proofErr w:type="spellEnd"/>
      <w:r>
        <w:t xml:space="preserve"> for trinnet bestemmes. </w:t>
      </w:r>
      <w:proofErr w:type="spellStart"/>
      <w:r>
        <w:t>Årshjulet</w:t>
      </w:r>
      <w:proofErr w:type="spellEnd"/>
      <w:r>
        <w:t xml:space="preserve"> skal inneholde en oversikt over:</w:t>
      </w:r>
    </w:p>
    <w:p w14:paraId="52411C2E" w14:textId="77777777" w:rsidR="002273B2" w:rsidRDefault="00A80AE4">
      <w:pPr>
        <w:numPr>
          <w:ilvl w:val="0"/>
          <w:numId w:val="3"/>
        </w:numPr>
        <w:spacing w:after="0" w:line="240" w:lineRule="auto"/>
      </w:pPr>
      <w:r>
        <w:t>tidspunkt for utviklingssamtaler og foreldremøter</w:t>
      </w:r>
    </w:p>
    <w:p w14:paraId="26E2E5C2" w14:textId="77777777" w:rsidR="002273B2" w:rsidRDefault="00A80AE4">
      <w:pPr>
        <w:numPr>
          <w:ilvl w:val="0"/>
          <w:numId w:val="3"/>
        </w:numPr>
        <w:spacing w:after="0" w:line="240" w:lineRule="auto"/>
      </w:pPr>
      <w:r>
        <w:t>plan for møter mellom klassekontaktene</w:t>
      </w:r>
    </w:p>
    <w:p w14:paraId="6994FD2B" w14:textId="77777777" w:rsidR="002273B2" w:rsidRDefault="00A80AE4">
      <w:pPr>
        <w:numPr>
          <w:ilvl w:val="0"/>
          <w:numId w:val="3"/>
        </w:numPr>
        <w:spacing w:after="0" w:line="240" w:lineRule="auto"/>
      </w:pPr>
      <w:r>
        <w:t xml:space="preserve">plan for møter mellom klassekontakter og kontaktlærere </w:t>
      </w:r>
    </w:p>
    <w:p w14:paraId="13C15595" w14:textId="07B94204" w:rsidR="002273B2" w:rsidRDefault="00A80AE4">
      <w:pPr>
        <w:numPr>
          <w:ilvl w:val="0"/>
          <w:numId w:val="3"/>
        </w:numPr>
        <w:spacing w:after="0" w:line="240" w:lineRule="auto"/>
      </w:pPr>
      <w:r>
        <w:t>tema for foreldremøter, se vedlegg 1</w:t>
      </w:r>
    </w:p>
    <w:p w14:paraId="7AFCEB60" w14:textId="77777777" w:rsidR="002273B2" w:rsidRDefault="00A80AE4">
      <w:pPr>
        <w:numPr>
          <w:ilvl w:val="0"/>
          <w:numId w:val="3"/>
        </w:numPr>
        <w:spacing w:after="0" w:line="240" w:lineRule="auto"/>
      </w:pPr>
      <w:r>
        <w:t>tidspunkt og innhold for sosiale aktiviteter</w:t>
      </w:r>
    </w:p>
    <w:p w14:paraId="53DEAF32" w14:textId="77777777" w:rsidR="002273B2" w:rsidRDefault="00A80AE4">
      <w:pPr>
        <w:numPr>
          <w:ilvl w:val="0"/>
          <w:numId w:val="3"/>
        </w:numPr>
        <w:spacing w:after="0" w:line="240" w:lineRule="auto"/>
      </w:pPr>
      <w:r>
        <w:t xml:space="preserve">Åpen dag (vil dette skoleåret ikke gjennomføres) </w:t>
      </w:r>
    </w:p>
    <w:p w14:paraId="20F3EB9B" w14:textId="77777777" w:rsidR="002273B2" w:rsidRDefault="00A80AE4">
      <w:pPr>
        <w:numPr>
          <w:ilvl w:val="0"/>
          <w:numId w:val="3"/>
        </w:numPr>
        <w:spacing w:before="240" w:after="240" w:line="240" w:lineRule="auto"/>
      </w:pPr>
      <w:r>
        <w:t>FAU-rep i hver klasse lager et utkast til fordeling av klassens oppgaver, lærerne kvalitetssjekker før det publiseres på trinnets nettside.</w:t>
      </w:r>
    </w:p>
    <w:p w14:paraId="48A25600" w14:textId="77777777" w:rsidR="002273B2" w:rsidRDefault="00A80AE4">
      <w:proofErr w:type="spellStart"/>
      <w:r>
        <w:t>Årshjulet</w:t>
      </w:r>
      <w:proofErr w:type="spellEnd"/>
      <w:r>
        <w:t xml:space="preserve"> skal legges ut på trinnets hjemmeside innen 10. september hvert år. </w:t>
      </w:r>
    </w:p>
    <w:p w14:paraId="16CA1CCA" w14:textId="77777777" w:rsidR="002273B2" w:rsidRDefault="002273B2"/>
    <w:p w14:paraId="62BF1C3D" w14:textId="77777777" w:rsidR="002273B2" w:rsidRDefault="00A80AE4">
      <w:pPr>
        <w:pStyle w:val="Overskrift1"/>
      </w:pPr>
      <w:bookmarkStart w:id="5" w:name="_3dy6vkm" w:colFirst="0" w:colLast="0"/>
      <w:bookmarkEnd w:id="5"/>
      <w:r>
        <w:t xml:space="preserve">Utviklingssamtaler </w:t>
      </w:r>
    </w:p>
    <w:p w14:paraId="58AB4C77" w14:textId="77777777" w:rsidR="002273B2" w:rsidRDefault="002273B2"/>
    <w:p w14:paraId="3EA1582F" w14:textId="77777777" w:rsidR="002273B2" w:rsidRDefault="00A80AE4">
      <w:r>
        <w:t xml:space="preserve">Utviklingssamtaler skal oppfattes som vurderingssamtaler, jf. § 1-2 i Opplæringsloven. I løpet av skoleåret skal det være minimum to utviklingssamtaler på alle trinn.  Eleven er med på samtalen. </w:t>
      </w:r>
    </w:p>
    <w:p w14:paraId="4EC0CC94" w14:textId="77777777" w:rsidR="002273B2" w:rsidRDefault="00A80AE4">
      <w:r>
        <w:t xml:space="preserve">Skolen legger inn bekreftelse på at samtalen er gjennomført i Public oppvekst på hver elev. Skolen har endret på utviklingsskjema. Dette sendes ikke lenger hjem i forkant, men fylles ut under samtalen. Foresatte får melding fra e-post om at skjemaet ligger digitalt. Skjemaet signeres av elev, foresatt og lærer før samtalen avsluttes.  </w:t>
      </w:r>
    </w:p>
    <w:p w14:paraId="55752ADF" w14:textId="77777777" w:rsidR="002273B2" w:rsidRDefault="00A80AE4">
      <w:r>
        <w:t>Samtalene er på 30 min. De siste 5 minutt brukes til oppsummering.  1.trinn har en bli-kjent samtale på høsten på 15 min. Det vil si at utviklingssamtalen på høsten er 15 min. På våren har alle 30 min.</w:t>
      </w:r>
    </w:p>
    <w:p w14:paraId="0AFA9670" w14:textId="77777777" w:rsidR="002273B2" w:rsidRDefault="00A80AE4">
      <w:r>
        <w:t xml:space="preserve">Hvis foresatte eller skolen ønsker samtale uten at eleven er til stede, kan begge parter ta initiativ til dette hele skoleåret. Lærerne opplyser i starten av skoleåret på ukeplan og hjemmeside om når og hvordan de lettest kan nås. </w:t>
      </w:r>
    </w:p>
    <w:p w14:paraId="4A6A0FF8" w14:textId="77777777" w:rsidR="002273B2" w:rsidRDefault="00A80AE4">
      <w:r>
        <w:t>For alle nye elever, uavhengig av hvilket trinn de starter på eller når de starter i skoleåret, skal det i tillegg være en bli-kjent-samtale mellom foresatte og kontaktlærer i løpet av de tre første ukene hvor de foresatte forteller om sitt barn. Denne samtalen er ikke å regne som en utviklingssamtale.</w:t>
      </w:r>
    </w:p>
    <w:p w14:paraId="61F3694B" w14:textId="77777777" w:rsidR="002273B2" w:rsidRDefault="00A80AE4">
      <w:r>
        <w:t>Utviklingssamtalene gjennomføres i en periode på cirka to uker. På høsten vil det være uke 43 og 44. På våren vil det være mellom vinterferie og påske (uke 11 og 12)</w:t>
      </w:r>
    </w:p>
    <w:p w14:paraId="521B5808" w14:textId="77777777" w:rsidR="002273B2" w:rsidRDefault="002273B2">
      <w:pPr>
        <w:rPr>
          <w:b/>
          <w:color w:val="FF0000"/>
          <w:sz w:val="28"/>
          <w:szCs w:val="28"/>
        </w:rPr>
      </w:pPr>
    </w:p>
    <w:p w14:paraId="7E0D196C" w14:textId="77777777" w:rsidR="002273B2" w:rsidRDefault="00A80AE4">
      <w:pPr>
        <w:rPr>
          <w:b/>
          <w:color w:val="FF0000"/>
          <w:sz w:val="28"/>
          <w:szCs w:val="28"/>
        </w:rPr>
      </w:pPr>
      <w:r>
        <w:br w:type="page"/>
      </w:r>
    </w:p>
    <w:p w14:paraId="5795415D" w14:textId="77777777" w:rsidR="002273B2" w:rsidRDefault="00A80AE4">
      <w:pPr>
        <w:pStyle w:val="Overskrift1"/>
        <w:rPr>
          <w:rFonts w:ascii="Calibri" w:eastAsia="Calibri" w:hAnsi="Calibri" w:cs="Calibri"/>
          <w:sz w:val="32"/>
          <w:szCs w:val="32"/>
        </w:rPr>
      </w:pPr>
      <w:bookmarkStart w:id="6" w:name="_1t3h5sf" w:colFirst="0" w:colLast="0"/>
      <w:bookmarkEnd w:id="6"/>
      <w:r>
        <w:rPr>
          <w:rFonts w:ascii="Calibri" w:eastAsia="Calibri" w:hAnsi="Calibri" w:cs="Calibri"/>
          <w:sz w:val="32"/>
          <w:szCs w:val="32"/>
        </w:rPr>
        <w:lastRenderedPageBreak/>
        <w:t>Foreldremøter</w:t>
      </w:r>
    </w:p>
    <w:p w14:paraId="13F973D1" w14:textId="77777777" w:rsidR="002273B2" w:rsidRDefault="002273B2"/>
    <w:p w14:paraId="63DCC309" w14:textId="77777777" w:rsidR="002273B2" w:rsidRDefault="00A80AE4">
      <w:r>
        <w:t xml:space="preserve">Det skal avholdes et foreldremøte hvert semester på skolen.  Det er skolen som har ansvar for å ta initiativ til foreldremøtene. </w:t>
      </w:r>
      <w:r>
        <w:rPr>
          <w:color w:val="000000"/>
        </w:rPr>
        <w:t xml:space="preserve">Foresatte er med på å sette agenda for vårens foreldremøte. </w:t>
      </w:r>
      <w:r>
        <w:t>Det første foreldremøtet skal være avholdt innen medio september, det andre innen utgangen av mars. Foreldremøtene skal alltid være på trinnet. Det skal skrives referat fra alle foreldremøter.  Klassekontakten tar ansvar for at det blir skrevet referat. Referatet blir sendt til kontaktlærer som legger det ut på hjemmesiden.</w:t>
      </w:r>
    </w:p>
    <w:p w14:paraId="27330D42" w14:textId="77777777" w:rsidR="002273B2" w:rsidRDefault="00A80AE4">
      <w:pPr>
        <w:rPr>
          <w:color w:val="4F81BD"/>
        </w:rPr>
      </w:pPr>
      <w:r>
        <w:t>Rektor/avdelingsledere deltar på et foreldremøte per skoleår per trinn.</w:t>
      </w:r>
    </w:p>
    <w:p w14:paraId="6C906069" w14:textId="77777777" w:rsidR="002273B2" w:rsidRDefault="00A80AE4">
      <w:pPr>
        <w:rPr>
          <w:color w:val="000000"/>
        </w:rPr>
      </w:pPr>
      <w:r>
        <w:t xml:space="preserve">Se eget skjema for oppgaver og tema på høstens og vårens foreldremøter. </w:t>
      </w:r>
    </w:p>
    <w:p w14:paraId="79CF8843" w14:textId="77777777" w:rsidR="002273B2" w:rsidRDefault="00A80AE4">
      <w:r>
        <w:t>Det er viktig at det er en lav terskel for kontakt mellom skole og hjem. Det presiseres at det ovenstående er et minimum av møter som det skal gis tilbud om til foresatte.</w:t>
      </w:r>
    </w:p>
    <w:p w14:paraId="29AB76BD" w14:textId="77777777" w:rsidR="002273B2" w:rsidRDefault="002273B2"/>
    <w:p w14:paraId="31F70900" w14:textId="77777777" w:rsidR="002273B2" w:rsidRDefault="00A80AE4">
      <w:pPr>
        <w:pStyle w:val="Overskrift1"/>
        <w:rPr>
          <w:rFonts w:ascii="Calibri" w:eastAsia="Calibri" w:hAnsi="Calibri" w:cs="Calibri"/>
          <w:sz w:val="32"/>
          <w:szCs w:val="32"/>
        </w:rPr>
      </w:pPr>
      <w:bookmarkStart w:id="7" w:name="_4d34og8" w:colFirst="0" w:colLast="0"/>
      <w:bookmarkEnd w:id="7"/>
      <w:r>
        <w:rPr>
          <w:rFonts w:ascii="Calibri" w:eastAsia="Calibri" w:hAnsi="Calibri" w:cs="Calibri"/>
          <w:sz w:val="32"/>
          <w:szCs w:val="32"/>
        </w:rPr>
        <w:t>Valg av foreldrerepresentanter (FAU og klassekontakt)</w:t>
      </w:r>
    </w:p>
    <w:p w14:paraId="6D2124C2" w14:textId="77777777" w:rsidR="002273B2" w:rsidRDefault="002273B2"/>
    <w:p w14:paraId="2B8C0590" w14:textId="77777777" w:rsidR="002273B2" w:rsidRDefault="00A80AE4">
      <w:r>
        <w:t xml:space="preserve">Klassekontakt: </w:t>
      </w:r>
    </w:p>
    <w:p w14:paraId="35BE2C1F" w14:textId="77777777" w:rsidR="002273B2" w:rsidRDefault="00A80AE4">
      <w:pPr>
        <w:numPr>
          <w:ilvl w:val="0"/>
          <w:numId w:val="6"/>
        </w:numPr>
        <w:pBdr>
          <w:top w:val="nil"/>
          <w:left w:val="nil"/>
          <w:bottom w:val="nil"/>
          <w:right w:val="nil"/>
          <w:between w:val="nil"/>
        </w:pBdr>
        <w:spacing w:after="0"/>
      </w:pPr>
      <w:r>
        <w:rPr>
          <w:color w:val="000000"/>
        </w:rPr>
        <w:t xml:space="preserve">Det velges en klassekontakt og en vara for hver klasse på vårens foreldremøte. </w:t>
      </w:r>
    </w:p>
    <w:p w14:paraId="5BAF6DB0" w14:textId="77777777" w:rsidR="002273B2" w:rsidRDefault="00A80AE4">
      <w:pPr>
        <w:numPr>
          <w:ilvl w:val="0"/>
          <w:numId w:val="6"/>
        </w:numPr>
        <w:pBdr>
          <w:top w:val="nil"/>
          <w:left w:val="nil"/>
          <w:bottom w:val="nil"/>
          <w:right w:val="nil"/>
          <w:between w:val="nil"/>
        </w:pBdr>
        <w:spacing w:after="0"/>
      </w:pPr>
      <w:r>
        <w:rPr>
          <w:color w:val="000000"/>
        </w:rPr>
        <w:t xml:space="preserve">Klassekontakt er valgt for påfølgende skoleår. </w:t>
      </w:r>
    </w:p>
    <w:p w14:paraId="740FDD43" w14:textId="77777777" w:rsidR="002273B2" w:rsidRDefault="00A80AE4">
      <w:pPr>
        <w:numPr>
          <w:ilvl w:val="0"/>
          <w:numId w:val="6"/>
        </w:numPr>
        <w:pBdr>
          <w:top w:val="nil"/>
          <w:left w:val="nil"/>
          <w:bottom w:val="nil"/>
          <w:right w:val="nil"/>
          <w:between w:val="nil"/>
        </w:pBdr>
        <w:spacing w:after="0"/>
      </w:pPr>
      <w:r>
        <w:rPr>
          <w:color w:val="000000"/>
        </w:rPr>
        <w:t xml:space="preserve">Vara rykker opp til klassekontakt året etter. </w:t>
      </w:r>
    </w:p>
    <w:p w14:paraId="1FA85BDD" w14:textId="77777777" w:rsidR="002273B2" w:rsidRDefault="00A80AE4">
      <w:pPr>
        <w:numPr>
          <w:ilvl w:val="0"/>
          <w:numId w:val="6"/>
        </w:numPr>
        <w:pBdr>
          <w:top w:val="nil"/>
          <w:left w:val="nil"/>
          <w:bottom w:val="nil"/>
          <w:right w:val="nil"/>
          <w:between w:val="nil"/>
        </w:pBdr>
        <w:spacing w:after="0"/>
      </w:pPr>
      <w:r>
        <w:rPr>
          <w:color w:val="000000"/>
        </w:rPr>
        <w:t xml:space="preserve">Ny vara velges årlig på vårens foreldremøte. </w:t>
      </w:r>
    </w:p>
    <w:p w14:paraId="18D8DEF7" w14:textId="77777777" w:rsidR="002273B2" w:rsidRDefault="002273B2">
      <w:pPr>
        <w:pBdr>
          <w:top w:val="nil"/>
          <w:left w:val="nil"/>
          <w:bottom w:val="nil"/>
          <w:right w:val="nil"/>
          <w:between w:val="nil"/>
        </w:pBdr>
        <w:ind w:left="720"/>
        <w:rPr>
          <w:color w:val="000000"/>
        </w:rPr>
      </w:pPr>
    </w:p>
    <w:p w14:paraId="52EE6D9D" w14:textId="77777777" w:rsidR="002273B2" w:rsidRDefault="00A80AE4">
      <w:r>
        <w:t>FAU representant:</w:t>
      </w:r>
    </w:p>
    <w:p w14:paraId="1FF00F9B" w14:textId="77777777" w:rsidR="002273B2" w:rsidRDefault="00A80AE4">
      <w:pPr>
        <w:numPr>
          <w:ilvl w:val="0"/>
          <w:numId w:val="11"/>
        </w:numPr>
        <w:pBdr>
          <w:top w:val="nil"/>
          <w:left w:val="nil"/>
          <w:bottom w:val="nil"/>
          <w:right w:val="nil"/>
          <w:between w:val="nil"/>
        </w:pBdr>
        <w:spacing w:after="0"/>
      </w:pPr>
      <w:r>
        <w:rPr>
          <w:color w:val="000000"/>
        </w:rPr>
        <w:t xml:space="preserve">Det velges en FAU representant på høstens foreldremøte </w:t>
      </w:r>
      <w:r>
        <w:t xml:space="preserve">på 2. trinn, 4. trinn og på 6. trinn. </w:t>
      </w:r>
    </w:p>
    <w:p w14:paraId="5793728B" w14:textId="77777777" w:rsidR="002273B2" w:rsidRDefault="00A80AE4">
      <w:pPr>
        <w:numPr>
          <w:ilvl w:val="0"/>
          <w:numId w:val="11"/>
        </w:numPr>
        <w:pBdr>
          <w:top w:val="nil"/>
          <w:left w:val="nil"/>
          <w:bottom w:val="nil"/>
          <w:right w:val="nil"/>
          <w:between w:val="nil"/>
        </w:pBdr>
        <w:spacing w:after="0"/>
      </w:pPr>
      <w:r>
        <w:t>FAU-representanten</w:t>
      </w:r>
      <w:r>
        <w:rPr>
          <w:color w:val="000000"/>
        </w:rPr>
        <w:t xml:space="preserve"> følger kalenderåret og tiltrer i januar. </w:t>
      </w:r>
    </w:p>
    <w:p w14:paraId="4E9E120A" w14:textId="77777777" w:rsidR="002273B2" w:rsidRDefault="00A80AE4">
      <w:pPr>
        <w:numPr>
          <w:ilvl w:val="0"/>
          <w:numId w:val="5"/>
        </w:numPr>
        <w:pBdr>
          <w:top w:val="nil"/>
          <w:left w:val="nil"/>
          <w:bottom w:val="nil"/>
          <w:right w:val="nil"/>
          <w:between w:val="nil"/>
        </w:pBdr>
        <w:spacing w:after="0"/>
      </w:pPr>
      <w:r>
        <w:rPr>
          <w:color w:val="000000"/>
        </w:rPr>
        <w:t xml:space="preserve">FAU representantene sitter i FAU 2 år og velges annet hvert år. </w:t>
      </w:r>
    </w:p>
    <w:p w14:paraId="2126F7C8" w14:textId="77777777" w:rsidR="002273B2" w:rsidRDefault="00A80AE4">
      <w:pPr>
        <w:numPr>
          <w:ilvl w:val="0"/>
          <w:numId w:val="5"/>
        </w:numPr>
        <w:pBdr>
          <w:top w:val="nil"/>
          <w:left w:val="nil"/>
          <w:bottom w:val="nil"/>
          <w:right w:val="nil"/>
          <w:between w:val="nil"/>
        </w:pBdr>
        <w:spacing w:after="0"/>
      </w:pPr>
      <w:r>
        <w:rPr>
          <w:color w:val="000000"/>
        </w:rPr>
        <w:t>På nye 1. trinn går FAU representanten inn ved skolestart på høsten og sitter 1 ½ år i FAU.</w:t>
      </w:r>
    </w:p>
    <w:p w14:paraId="6EFC6794" w14:textId="77777777" w:rsidR="002273B2" w:rsidRDefault="00A80AE4">
      <w:pPr>
        <w:numPr>
          <w:ilvl w:val="0"/>
          <w:numId w:val="5"/>
        </w:numPr>
        <w:pBdr>
          <w:top w:val="nil"/>
          <w:left w:val="nil"/>
          <w:bottom w:val="nil"/>
          <w:right w:val="nil"/>
          <w:between w:val="nil"/>
        </w:pBdr>
        <w:spacing w:after="0"/>
      </w:pPr>
      <w:r>
        <w:rPr>
          <w:color w:val="000000"/>
        </w:rPr>
        <w:t xml:space="preserve">På 6. trinn sitter FAU representant også i 1 ½ år og representerer foresatte </w:t>
      </w:r>
      <w:r>
        <w:t>ut barneskolen.</w:t>
      </w:r>
      <w:r>
        <w:rPr>
          <w:color w:val="000000"/>
        </w:rPr>
        <w:t xml:space="preserve"> </w:t>
      </w:r>
    </w:p>
    <w:p w14:paraId="641E943F" w14:textId="77777777" w:rsidR="002273B2" w:rsidRDefault="00A80AE4">
      <w:pPr>
        <w:numPr>
          <w:ilvl w:val="0"/>
          <w:numId w:val="5"/>
        </w:numPr>
        <w:pBdr>
          <w:top w:val="nil"/>
          <w:left w:val="nil"/>
          <w:bottom w:val="nil"/>
          <w:right w:val="nil"/>
          <w:between w:val="nil"/>
        </w:pBdr>
        <w:spacing w:after="0" w:line="240" w:lineRule="auto"/>
        <w:rPr>
          <w:color w:val="000000"/>
        </w:rPr>
      </w:pPr>
      <w:r>
        <w:rPr>
          <w:color w:val="000000"/>
        </w:rPr>
        <w:t xml:space="preserve">Overlapping skjer på siste FAU-møte på høsten. </w:t>
      </w:r>
    </w:p>
    <w:p w14:paraId="042A1BEB" w14:textId="77777777" w:rsidR="002273B2" w:rsidRDefault="00A80AE4">
      <w:pPr>
        <w:numPr>
          <w:ilvl w:val="0"/>
          <w:numId w:val="5"/>
        </w:numPr>
        <w:pBdr>
          <w:top w:val="nil"/>
          <w:left w:val="nil"/>
          <w:bottom w:val="nil"/>
          <w:right w:val="nil"/>
          <w:between w:val="nil"/>
        </w:pBdr>
        <w:spacing w:after="0" w:line="240" w:lineRule="auto"/>
      </w:pPr>
      <w:r>
        <w:t xml:space="preserve">det velges vara samtidig som det velges FAU representant. </w:t>
      </w:r>
    </w:p>
    <w:p w14:paraId="5E7DB07B" w14:textId="77777777" w:rsidR="002273B2" w:rsidRDefault="002273B2">
      <w:pPr>
        <w:spacing w:line="240" w:lineRule="auto"/>
      </w:pPr>
    </w:p>
    <w:p w14:paraId="16E83BAC" w14:textId="77777777" w:rsidR="002273B2" w:rsidRDefault="00A80AE4">
      <w:r>
        <w:t>1.trinn må velge foreldrerepresentanter og FAU medlemmer på besøksdagen.</w:t>
      </w:r>
    </w:p>
    <w:p w14:paraId="6645F8EB" w14:textId="77777777" w:rsidR="002273B2" w:rsidRDefault="00A80AE4">
      <w:r>
        <w:t xml:space="preserve">Samarbeidet mellom skole og hjem er regulert i Opplæringsloven. En gjennomgang og utdyping av samarbeidet mellom hjem og skole, kan leses i St.meld. nr. 30 (2003–2004) </w:t>
      </w:r>
      <w:r>
        <w:rPr>
          <w:i/>
        </w:rPr>
        <w:t>Kultur for læring</w:t>
      </w:r>
      <w:r>
        <w:t xml:space="preserve">. </w:t>
      </w:r>
    </w:p>
    <w:p w14:paraId="256B3B7F" w14:textId="77777777" w:rsidR="002273B2" w:rsidRDefault="002273B2"/>
    <w:p w14:paraId="1DD62EBC" w14:textId="77777777" w:rsidR="002273B2" w:rsidRDefault="002273B2"/>
    <w:p w14:paraId="3CCBB398" w14:textId="77777777" w:rsidR="002273B2" w:rsidRDefault="002273B2"/>
    <w:p w14:paraId="6DB5AB21" w14:textId="77777777" w:rsidR="002273B2" w:rsidRDefault="002273B2"/>
    <w:p w14:paraId="6D72F3D1" w14:textId="77777777" w:rsidR="002273B2" w:rsidRDefault="002273B2"/>
    <w:p w14:paraId="6E00893E" w14:textId="77777777" w:rsidR="002273B2" w:rsidRDefault="002273B2"/>
    <w:p w14:paraId="259DF427" w14:textId="77777777" w:rsidR="002273B2" w:rsidRDefault="00A80AE4">
      <w:pPr>
        <w:rPr>
          <w:b/>
          <w:sz w:val="32"/>
          <w:szCs w:val="32"/>
        </w:rPr>
      </w:pPr>
      <w:r>
        <w:rPr>
          <w:b/>
          <w:sz w:val="32"/>
          <w:szCs w:val="32"/>
        </w:rPr>
        <w:t>Klassekontaktenes rolle</w:t>
      </w:r>
    </w:p>
    <w:p w14:paraId="37AC53E9" w14:textId="77777777" w:rsidR="002273B2" w:rsidRDefault="00A80AE4">
      <w:r>
        <w:t xml:space="preserve">En klassekontakt er bindeledd mellom foreldregruppen og kontaktlærerne i klassen. Oppgaven er å bidra til et godt sosialt miljø i klassen og på trinnet, og være bindeledd mellom lærer og foreldregruppe ved behov. </w:t>
      </w:r>
    </w:p>
    <w:p w14:paraId="691BE004" w14:textId="77777777" w:rsidR="002273B2" w:rsidRDefault="00A80AE4">
      <w:r>
        <w:t>En klassekontakt kan også formidle saker som foreldregruppen mener bør behandles i FAU til trinnets FAU-representant. Klassekontakt sitter ikke selv i FAU.</w:t>
      </w:r>
    </w:p>
    <w:p w14:paraId="6D6DF981" w14:textId="77777777" w:rsidR="002273B2" w:rsidRDefault="00A80AE4">
      <w:r>
        <w:t xml:space="preserve">Klassekontakten har taushetsplikt dersom han/hun får kjennskap til konkrete saker </w:t>
      </w:r>
      <w:proofErr w:type="gramStart"/>
      <w:r>
        <w:t>vedrørende</w:t>
      </w:r>
      <w:proofErr w:type="gramEnd"/>
      <w:r>
        <w:t xml:space="preserve"> en elev, men har plikt til å melde fra til kontaktlærer.</w:t>
      </w:r>
    </w:p>
    <w:p w14:paraId="2F09B3F7" w14:textId="77777777" w:rsidR="002273B2" w:rsidRDefault="00A80AE4">
      <w:r>
        <w:t>Det anbefales at klassekontaktene på trinnet samarbeider om aktivitetene, og involverer flere foreldre etter behov. Blant annet dette og delegere ansvar videre til andre foresatte på trinnet.</w:t>
      </w:r>
    </w:p>
    <w:p w14:paraId="2249C600" w14:textId="77777777" w:rsidR="002273B2" w:rsidRDefault="00A80AE4">
      <w:pPr>
        <w:numPr>
          <w:ilvl w:val="0"/>
          <w:numId w:val="12"/>
        </w:numPr>
        <w:pBdr>
          <w:top w:val="nil"/>
          <w:left w:val="nil"/>
          <w:bottom w:val="nil"/>
          <w:right w:val="nil"/>
          <w:between w:val="nil"/>
        </w:pBdr>
        <w:spacing w:before="280" w:after="0"/>
      </w:pPr>
      <w:r>
        <w:rPr>
          <w:color w:val="000000"/>
        </w:rPr>
        <w:t>Ha god kontakt med foreldrene i klassen, spør om innspill og ivareta deres interesser i møte med skolen.</w:t>
      </w:r>
    </w:p>
    <w:p w14:paraId="033DBB7B" w14:textId="77777777" w:rsidR="002273B2" w:rsidRDefault="00A80AE4">
      <w:pPr>
        <w:numPr>
          <w:ilvl w:val="0"/>
          <w:numId w:val="12"/>
        </w:numPr>
        <w:pBdr>
          <w:top w:val="nil"/>
          <w:left w:val="nil"/>
          <w:bottom w:val="nil"/>
          <w:right w:val="nil"/>
          <w:between w:val="nil"/>
        </w:pBdr>
        <w:spacing w:after="0"/>
      </w:pPr>
      <w:r>
        <w:rPr>
          <w:color w:val="000000"/>
        </w:rPr>
        <w:t>Planlegge foreldremøtene sammen med kontaktlæreren tidlig i skoleåret.</w:t>
      </w:r>
    </w:p>
    <w:p w14:paraId="724E0A1D" w14:textId="77777777" w:rsidR="002273B2" w:rsidRDefault="00A80AE4">
      <w:pPr>
        <w:numPr>
          <w:ilvl w:val="0"/>
          <w:numId w:val="12"/>
        </w:numPr>
        <w:pBdr>
          <w:top w:val="nil"/>
          <w:left w:val="nil"/>
          <w:bottom w:val="nil"/>
          <w:right w:val="nil"/>
          <w:between w:val="nil"/>
        </w:pBdr>
        <w:spacing w:after="0"/>
      </w:pPr>
      <w:r>
        <w:rPr>
          <w:color w:val="000000"/>
        </w:rPr>
        <w:t>Formidle foreldrenes innspill og synspunkter til kontaktlærer, FAU eller rektor.</w:t>
      </w:r>
    </w:p>
    <w:p w14:paraId="36E6EFBA" w14:textId="77777777" w:rsidR="002273B2" w:rsidRDefault="00A80AE4">
      <w:pPr>
        <w:numPr>
          <w:ilvl w:val="0"/>
          <w:numId w:val="12"/>
        </w:numPr>
        <w:pBdr>
          <w:top w:val="nil"/>
          <w:left w:val="nil"/>
          <w:bottom w:val="nil"/>
          <w:right w:val="nil"/>
          <w:between w:val="nil"/>
        </w:pBdr>
        <w:spacing w:after="0"/>
      </w:pPr>
      <w:r>
        <w:rPr>
          <w:color w:val="000000"/>
        </w:rPr>
        <w:t>Gi innspill til kontaktlærer; Hva synes foreldrene det er viktig å få informasjon om?</w:t>
      </w:r>
    </w:p>
    <w:p w14:paraId="5487806B" w14:textId="77777777" w:rsidR="002273B2" w:rsidRDefault="00A80AE4">
      <w:pPr>
        <w:numPr>
          <w:ilvl w:val="0"/>
          <w:numId w:val="12"/>
        </w:numPr>
        <w:pBdr>
          <w:top w:val="nil"/>
          <w:left w:val="nil"/>
          <w:bottom w:val="nil"/>
          <w:right w:val="nil"/>
          <w:between w:val="nil"/>
        </w:pBdr>
        <w:spacing w:after="0"/>
      </w:pPr>
      <w:r>
        <w:rPr>
          <w:color w:val="000000"/>
        </w:rPr>
        <w:t>Ta initiativ til sosiale arrangementer for foreldre og elever.</w:t>
      </w:r>
    </w:p>
    <w:p w14:paraId="6D567E82" w14:textId="77777777" w:rsidR="002273B2" w:rsidRDefault="00A80AE4">
      <w:pPr>
        <w:numPr>
          <w:ilvl w:val="0"/>
          <w:numId w:val="12"/>
        </w:numPr>
        <w:pBdr>
          <w:top w:val="nil"/>
          <w:left w:val="nil"/>
          <w:bottom w:val="nil"/>
          <w:right w:val="nil"/>
          <w:between w:val="nil"/>
        </w:pBdr>
        <w:spacing w:after="0"/>
      </w:pPr>
      <w:r>
        <w:rPr>
          <w:color w:val="000000"/>
        </w:rPr>
        <w:t>Organiser foreldredeltakelsen i arrangementer, for eksempel 17. mai-feiringen på skolen.</w:t>
      </w:r>
    </w:p>
    <w:p w14:paraId="2A4021D0" w14:textId="77777777" w:rsidR="002273B2" w:rsidRDefault="00A80AE4">
      <w:pPr>
        <w:numPr>
          <w:ilvl w:val="0"/>
          <w:numId w:val="12"/>
        </w:numPr>
        <w:pBdr>
          <w:top w:val="nil"/>
          <w:left w:val="nil"/>
          <w:bottom w:val="nil"/>
          <w:right w:val="nil"/>
          <w:between w:val="nil"/>
        </w:pBdr>
        <w:spacing w:after="0"/>
      </w:pPr>
      <w:r>
        <w:rPr>
          <w:color w:val="000000"/>
        </w:rPr>
        <w:t>Sørg for at noen tar kontakt med nye foreldre, det vil si foreldre til elever som begynner i klassen midt i skoleåret. En telefonsamtale eller et lite besøk kan få de nye foreldrene til å føle seg velkommen og for eksempel bidra til at de kommer på foreldremøter.</w:t>
      </w:r>
    </w:p>
    <w:p w14:paraId="795DE148" w14:textId="77777777" w:rsidR="002273B2" w:rsidRDefault="00A80AE4">
      <w:pPr>
        <w:numPr>
          <w:ilvl w:val="0"/>
          <w:numId w:val="12"/>
        </w:numPr>
        <w:pBdr>
          <w:top w:val="nil"/>
          <w:left w:val="nil"/>
          <w:bottom w:val="nil"/>
          <w:right w:val="nil"/>
          <w:between w:val="nil"/>
        </w:pBdr>
        <w:spacing w:after="280"/>
      </w:pPr>
      <w:r>
        <w:rPr>
          <w:color w:val="000000"/>
        </w:rPr>
        <w:t>Be kontaktlæreren sende ut oppdaterte klasselister. Det er kontaktlærerens oppgave å informere foreldrekontakten om nye elever/foreldre.</w:t>
      </w:r>
    </w:p>
    <w:p w14:paraId="21987441" w14:textId="77777777" w:rsidR="002273B2" w:rsidRDefault="00A80AE4">
      <w:pPr>
        <w:spacing w:after="280"/>
      </w:pPr>
      <w:r>
        <w:t xml:space="preserve">Eksempler på sosiale aktiviteter: </w:t>
      </w:r>
    </w:p>
    <w:p w14:paraId="70B0A712" w14:textId="77777777" w:rsidR="002273B2" w:rsidRDefault="00A80AE4">
      <w:pPr>
        <w:numPr>
          <w:ilvl w:val="0"/>
          <w:numId w:val="13"/>
        </w:numPr>
        <w:pBdr>
          <w:top w:val="nil"/>
          <w:left w:val="nil"/>
          <w:bottom w:val="nil"/>
          <w:right w:val="nil"/>
          <w:between w:val="nil"/>
        </w:pBdr>
        <w:spacing w:after="0"/>
      </w:pPr>
      <w:r>
        <w:rPr>
          <w:color w:val="000000"/>
        </w:rPr>
        <w:t xml:space="preserve">Spillekveld (låne et klasserom, spille brettspill, </w:t>
      </w:r>
      <w:proofErr w:type="spellStart"/>
      <w:r>
        <w:rPr>
          <w:color w:val="000000"/>
        </w:rPr>
        <w:t>etc</w:t>
      </w:r>
      <w:proofErr w:type="spellEnd"/>
      <w:r>
        <w:rPr>
          <w:color w:val="000000"/>
        </w:rPr>
        <w:t xml:space="preserve">) </w:t>
      </w:r>
    </w:p>
    <w:p w14:paraId="440645FD" w14:textId="77777777" w:rsidR="002273B2" w:rsidRDefault="00A80AE4">
      <w:pPr>
        <w:numPr>
          <w:ilvl w:val="0"/>
          <w:numId w:val="13"/>
        </w:numPr>
        <w:pBdr>
          <w:top w:val="nil"/>
          <w:left w:val="nil"/>
          <w:bottom w:val="nil"/>
          <w:right w:val="nil"/>
          <w:between w:val="nil"/>
        </w:pBdr>
        <w:spacing w:after="0"/>
      </w:pPr>
      <w:r>
        <w:rPr>
          <w:color w:val="000000"/>
        </w:rPr>
        <w:t xml:space="preserve">Tur i nærområdet (refleks og lykt-tur i høstmørket, sykkelturer, quizløype, rebus, bruke skolegården til aktiviteter) </w:t>
      </w:r>
    </w:p>
    <w:p w14:paraId="3FB7DCD7" w14:textId="77777777" w:rsidR="002273B2" w:rsidRDefault="00A80AE4">
      <w:pPr>
        <w:numPr>
          <w:ilvl w:val="0"/>
          <w:numId w:val="13"/>
        </w:numPr>
        <w:pBdr>
          <w:top w:val="nil"/>
          <w:left w:val="nil"/>
          <w:bottom w:val="nil"/>
          <w:right w:val="nil"/>
          <w:between w:val="nil"/>
        </w:pBdr>
        <w:spacing w:after="0"/>
      </w:pPr>
      <w:r>
        <w:rPr>
          <w:color w:val="000000"/>
        </w:rPr>
        <w:t>Servering av julegrøt på skolen (etter avtale med lærerne)</w:t>
      </w:r>
    </w:p>
    <w:p w14:paraId="0BA00D75" w14:textId="77777777" w:rsidR="002273B2" w:rsidRDefault="00A80AE4">
      <w:pPr>
        <w:numPr>
          <w:ilvl w:val="0"/>
          <w:numId w:val="13"/>
        </w:numPr>
        <w:pBdr>
          <w:top w:val="nil"/>
          <w:left w:val="nil"/>
          <w:bottom w:val="nil"/>
          <w:right w:val="nil"/>
          <w:between w:val="nil"/>
        </w:pBdr>
        <w:spacing w:after="0"/>
      </w:pPr>
      <w:r>
        <w:rPr>
          <w:color w:val="000000"/>
        </w:rPr>
        <w:t>Disko (bydelshus kan leies gratis)</w:t>
      </w:r>
    </w:p>
    <w:p w14:paraId="163103D1" w14:textId="77777777" w:rsidR="002273B2" w:rsidRDefault="00A80AE4">
      <w:pPr>
        <w:numPr>
          <w:ilvl w:val="0"/>
          <w:numId w:val="13"/>
        </w:numPr>
        <w:pBdr>
          <w:top w:val="nil"/>
          <w:left w:val="nil"/>
          <w:bottom w:val="nil"/>
          <w:right w:val="nil"/>
          <w:between w:val="nil"/>
        </w:pBdr>
        <w:spacing w:after="0"/>
      </w:pPr>
      <w:r>
        <w:rPr>
          <w:color w:val="000000"/>
        </w:rPr>
        <w:t xml:space="preserve">Påskefrokost (etter avtale med lærerne) </w:t>
      </w:r>
    </w:p>
    <w:p w14:paraId="716C393F" w14:textId="77777777" w:rsidR="002273B2" w:rsidRDefault="00A80AE4">
      <w:pPr>
        <w:numPr>
          <w:ilvl w:val="0"/>
          <w:numId w:val="13"/>
        </w:numPr>
        <w:pBdr>
          <w:top w:val="nil"/>
          <w:left w:val="nil"/>
          <w:bottom w:val="nil"/>
          <w:right w:val="nil"/>
          <w:between w:val="nil"/>
        </w:pBdr>
      </w:pPr>
      <w:r>
        <w:rPr>
          <w:color w:val="000000"/>
        </w:rPr>
        <w:t xml:space="preserve">Sommeravslutning (grilling, aktiviteter i skolegården, tur i nærområdet </w:t>
      </w:r>
      <w:proofErr w:type="spellStart"/>
      <w:r>
        <w:rPr>
          <w:color w:val="000000"/>
        </w:rPr>
        <w:t>etc</w:t>
      </w:r>
      <w:proofErr w:type="spellEnd"/>
      <w:r>
        <w:rPr>
          <w:color w:val="000000"/>
        </w:rPr>
        <w:t>)</w:t>
      </w:r>
    </w:p>
    <w:p w14:paraId="5FDD1B4C" w14:textId="77777777" w:rsidR="002273B2" w:rsidRDefault="002273B2">
      <w:pPr>
        <w:rPr>
          <w:b/>
          <w:sz w:val="32"/>
          <w:szCs w:val="32"/>
        </w:rPr>
      </w:pPr>
    </w:p>
    <w:p w14:paraId="406D24BA" w14:textId="77777777" w:rsidR="002273B2" w:rsidRDefault="00A80AE4">
      <w:pPr>
        <w:rPr>
          <w:b/>
          <w:sz w:val="32"/>
          <w:szCs w:val="32"/>
        </w:rPr>
      </w:pPr>
      <w:r>
        <w:rPr>
          <w:b/>
          <w:sz w:val="32"/>
          <w:szCs w:val="32"/>
        </w:rPr>
        <w:t>St. meld. nr. 30 sier tydelig at:</w:t>
      </w:r>
    </w:p>
    <w:p w14:paraId="3626BF8C" w14:textId="77777777" w:rsidR="002273B2" w:rsidRDefault="00A80AE4">
      <w:pPr>
        <w:numPr>
          <w:ilvl w:val="0"/>
          <w:numId w:val="9"/>
        </w:numPr>
        <w:spacing w:after="0" w:line="240" w:lineRule="auto"/>
      </w:pPr>
      <w:r>
        <w:t>Skolen har det faglige ansvaret for opplæringen.</w:t>
      </w:r>
    </w:p>
    <w:p w14:paraId="078F3EBF" w14:textId="77777777" w:rsidR="002273B2" w:rsidRDefault="00A80AE4">
      <w:pPr>
        <w:numPr>
          <w:ilvl w:val="0"/>
          <w:numId w:val="9"/>
        </w:numPr>
        <w:spacing w:after="0" w:line="240" w:lineRule="auto"/>
      </w:pPr>
      <w:r>
        <w:t>Foresatte har oppdrageransvaret.</w:t>
      </w:r>
    </w:p>
    <w:p w14:paraId="1D66D38C" w14:textId="77777777" w:rsidR="002273B2" w:rsidRDefault="002273B2">
      <w:pPr>
        <w:rPr>
          <w:b/>
          <w:sz w:val="32"/>
          <w:szCs w:val="32"/>
        </w:rPr>
      </w:pPr>
    </w:p>
    <w:p w14:paraId="0CCE5125" w14:textId="77777777" w:rsidR="002273B2" w:rsidRDefault="002273B2">
      <w:pPr>
        <w:rPr>
          <w:b/>
          <w:sz w:val="32"/>
          <w:szCs w:val="32"/>
        </w:rPr>
      </w:pPr>
    </w:p>
    <w:p w14:paraId="620B9D28" w14:textId="77777777" w:rsidR="002273B2" w:rsidRDefault="002273B2">
      <w:pPr>
        <w:rPr>
          <w:b/>
          <w:sz w:val="32"/>
          <w:szCs w:val="32"/>
        </w:rPr>
      </w:pPr>
    </w:p>
    <w:p w14:paraId="7298E184" w14:textId="77777777" w:rsidR="002273B2" w:rsidRDefault="00A80AE4">
      <w:pPr>
        <w:rPr>
          <w:b/>
          <w:sz w:val="32"/>
          <w:szCs w:val="32"/>
        </w:rPr>
      </w:pPr>
      <w:r>
        <w:rPr>
          <w:b/>
          <w:sz w:val="32"/>
          <w:szCs w:val="32"/>
        </w:rPr>
        <w:lastRenderedPageBreak/>
        <w:t>Skolens forventninger til foresatte:</w:t>
      </w:r>
    </w:p>
    <w:p w14:paraId="6E108AEC" w14:textId="77777777" w:rsidR="002273B2" w:rsidRDefault="00A80AE4">
      <w:pPr>
        <w:numPr>
          <w:ilvl w:val="0"/>
          <w:numId w:val="4"/>
        </w:numPr>
        <w:spacing w:after="0" w:line="360" w:lineRule="auto"/>
        <w:rPr>
          <w:color w:val="000000"/>
        </w:rPr>
      </w:pPr>
      <w:r>
        <w:rPr>
          <w:color w:val="000000"/>
        </w:rPr>
        <w:t xml:space="preserve">Foresatte har oppdrageransvaret. </w:t>
      </w:r>
    </w:p>
    <w:p w14:paraId="0BAE7740" w14:textId="77777777" w:rsidR="002273B2" w:rsidRDefault="00A80AE4">
      <w:pPr>
        <w:numPr>
          <w:ilvl w:val="0"/>
          <w:numId w:val="4"/>
        </w:numPr>
        <w:spacing w:after="0" w:line="360" w:lineRule="auto"/>
        <w:rPr>
          <w:color w:val="000000"/>
        </w:rPr>
      </w:pPr>
      <w:r>
        <w:rPr>
          <w:color w:val="000000"/>
        </w:rPr>
        <w:t>Foresatte har ansvar for daglig omsorg.</w:t>
      </w:r>
    </w:p>
    <w:p w14:paraId="3F217AF0" w14:textId="77777777" w:rsidR="002273B2" w:rsidRDefault="00A80AE4">
      <w:pPr>
        <w:numPr>
          <w:ilvl w:val="0"/>
          <w:numId w:val="4"/>
        </w:numPr>
        <w:spacing w:after="0" w:line="360" w:lineRule="auto"/>
        <w:rPr>
          <w:color w:val="000000"/>
        </w:rPr>
      </w:pPr>
      <w:r>
        <w:rPr>
          <w:color w:val="000000"/>
        </w:rPr>
        <w:t>Foresatte har ansvar for at barnet møter forberedt til skolen, har spist frokost, har med mat og egnet påkledning.</w:t>
      </w:r>
    </w:p>
    <w:p w14:paraId="027614DF" w14:textId="77777777" w:rsidR="002273B2" w:rsidRDefault="00A80AE4">
      <w:pPr>
        <w:numPr>
          <w:ilvl w:val="0"/>
          <w:numId w:val="4"/>
        </w:numPr>
        <w:spacing w:after="0" w:line="360" w:lineRule="auto"/>
        <w:rPr>
          <w:color w:val="000000"/>
        </w:rPr>
      </w:pPr>
      <w:r>
        <w:rPr>
          <w:color w:val="000000"/>
        </w:rPr>
        <w:t>Foresatte følger opp leksene, men skolen kan ikke forutsette at alle foresatte har kompetanse til å gi barnet faglig hjelp.</w:t>
      </w:r>
    </w:p>
    <w:p w14:paraId="070B4DA9" w14:textId="77777777" w:rsidR="002273B2" w:rsidRDefault="00A80AE4">
      <w:pPr>
        <w:numPr>
          <w:ilvl w:val="0"/>
          <w:numId w:val="4"/>
        </w:numPr>
        <w:spacing w:after="0" w:line="360" w:lineRule="auto"/>
        <w:rPr>
          <w:color w:val="000000"/>
        </w:rPr>
      </w:pPr>
      <w:r>
        <w:rPr>
          <w:color w:val="000000"/>
        </w:rPr>
        <w:t>Foresatte holder seg informert om sitt barns skolesituasjon.</w:t>
      </w:r>
    </w:p>
    <w:p w14:paraId="57AF0B09" w14:textId="77777777" w:rsidR="002273B2" w:rsidRDefault="00A80AE4">
      <w:pPr>
        <w:numPr>
          <w:ilvl w:val="0"/>
          <w:numId w:val="4"/>
        </w:numPr>
        <w:spacing w:after="0" w:line="360" w:lineRule="auto"/>
        <w:rPr>
          <w:color w:val="000000"/>
        </w:rPr>
      </w:pPr>
      <w:r>
        <w:rPr>
          <w:color w:val="000000"/>
        </w:rPr>
        <w:t xml:space="preserve">Foresatte har best kjennskap til sitt barn og bør derfor gi skolen nødvendig informasjon slik at skolen kan tilrettelegge og ivareta barnets behov. </w:t>
      </w:r>
    </w:p>
    <w:p w14:paraId="71474368" w14:textId="77777777" w:rsidR="002273B2" w:rsidRDefault="00A80AE4">
      <w:pPr>
        <w:numPr>
          <w:ilvl w:val="0"/>
          <w:numId w:val="4"/>
        </w:numPr>
        <w:spacing w:after="0" w:line="360" w:lineRule="auto"/>
        <w:rPr>
          <w:color w:val="000000"/>
        </w:rPr>
      </w:pPr>
      <w:r>
        <w:rPr>
          <w:color w:val="000000"/>
        </w:rPr>
        <w:t>Foresatte er kjent med skolens regelverk og bidrar til at barnet respekterer dette.</w:t>
      </w:r>
    </w:p>
    <w:p w14:paraId="55F1D3F5" w14:textId="77777777" w:rsidR="002273B2" w:rsidRDefault="00A80AE4">
      <w:pPr>
        <w:numPr>
          <w:ilvl w:val="0"/>
          <w:numId w:val="4"/>
        </w:numPr>
        <w:pBdr>
          <w:top w:val="nil"/>
          <w:left w:val="nil"/>
          <w:bottom w:val="nil"/>
          <w:right w:val="nil"/>
          <w:between w:val="nil"/>
        </w:pBdr>
        <w:spacing w:after="0" w:line="360" w:lineRule="auto"/>
      </w:pPr>
      <w:r>
        <w:rPr>
          <w:color w:val="000000"/>
        </w:rPr>
        <w:t>Foresatte snakker positivt om skolen, SFO, læring og utdannelse.</w:t>
      </w:r>
    </w:p>
    <w:p w14:paraId="395D3C7D" w14:textId="77777777" w:rsidR="002273B2" w:rsidRDefault="00A80AE4">
      <w:pPr>
        <w:numPr>
          <w:ilvl w:val="0"/>
          <w:numId w:val="4"/>
        </w:numPr>
        <w:pBdr>
          <w:top w:val="nil"/>
          <w:left w:val="nil"/>
          <w:bottom w:val="nil"/>
          <w:right w:val="nil"/>
          <w:between w:val="nil"/>
        </w:pBdr>
        <w:spacing w:after="0" w:line="360" w:lineRule="auto"/>
      </w:pPr>
      <w:r>
        <w:rPr>
          <w:color w:val="000000"/>
        </w:rPr>
        <w:t>Foresatte har selvstendighetstrening med sitt barn slik at barnet er i stand til å mestre daglige utfordringer som for eksempel påkledning og toalettbesøk.</w:t>
      </w:r>
    </w:p>
    <w:p w14:paraId="48E6631F" w14:textId="77777777" w:rsidR="002273B2" w:rsidRDefault="00A80AE4">
      <w:pPr>
        <w:numPr>
          <w:ilvl w:val="0"/>
          <w:numId w:val="4"/>
        </w:numPr>
        <w:pBdr>
          <w:top w:val="nil"/>
          <w:left w:val="nil"/>
          <w:bottom w:val="nil"/>
          <w:right w:val="nil"/>
          <w:between w:val="nil"/>
        </w:pBdr>
        <w:spacing w:line="360" w:lineRule="auto"/>
        <w:rPr>
          <w:color w:val="000000"/>
        </w:rPr>
      </w:pPr>
      <w:r>
        <w:rPr>
          <w:color w:val="000000"/>
        </w:rPr>
        <w:t xml:space="preserve">Foresatte informerer skolen om forandringer på adresse, telefonnummer og ved større endringer i livssituasjonen. </w:t>
      </w:r>
    </w:p>
    <w:p w14:paraId="497582B0" w14:textId="77777777" w:rsidR="002273B2" w:rsidRDefault="002273B2">
      <w:pPr>
        <w:rPr>
          <w:b/>
          <w:sz w:val="32"/>
          <w:szCs w:val="32"/>
        </w:rPr>
      </w:pPr>
    </w:p>
    <w:p w14:paraId="3C237F64" w14:textId="77777777" w:rsidR="002273B2" w:rsidRDefault="00A80AE4">
      <w:pPr>
        <w:rPr>
          <w:sz w:val="32"/>
          <w:szCs w:val="32"/>
        </w:rPr>
      </w:pPr>
      <w:r>
        <w:rPr>
          <w:b/>
          <w:sz w:val="32"/>
          <w:szCs w:val="32"/>
        </w:rPr>
        <w:t>Foresattes forventninger til skolen:</w:t>
      </w:r>
    </w:p>
    <w:p w14:paraId="38DAF6EC" w14:textId="77777777" w:rsidR="002273B2" w:rsidRDefault="00A80AE4">
      <w:pPr>
        <w:numPr>
          <w:ilvl w:val="0"/>
          <w:numId w:val="8"/>
        </w:numPr>
        <w:spacing w:after="0" w:line="360" w:lineRule="auto"/>
        <w:rPr>
          <w:color w:val="000000"/>
        </w:rPr>
      </w:pPr>
      <w:r>
        <w:rPr>
          <w:color w:val="000000"/>
        </w:rPr>
        <w:t>Skolen har det faglige og pedagogiske ansvaret for opplæringen.</w:t>
      </w:r>
    </w:p>
    <w:p w14:paraId="433F7C2C" w14:textId="77777777" w:rsidR="002273B2" w:rsidRDefault="00A80AE4">
      <w:pPr>
        <w:numPr>
          <w:ilvl w:val="0"/>
          <w:numId w:val="8"/>
        </w:numPr>
        <w:spacing w:after="0" w:line="360" w:lineRule="auto"/>
        <w:rPr>
          <w:color w:val="000000"/>
        </w:rPr>
      </w:pPr>
      <w:r>
        <w:rPr>
          <w:color w:val="000000"/>
        </w:rPr>
        <w:t xml:space="preserve">Skolen publiserer hver uke en plan med tydelige læringsmål. </w:t>
      </w:r>
    </w:p>
    <w:p w14:paraId="758B85EA" w14:textId="77777777" w:rsidR="002273B2" w:rsidRDefault="00A80AE4">
      <w:pPr>
        <w:numPr>
          <w:ilvl w:val="0"/>
          <w:numId w:val="8"/>
        </w:numPr>
        <w:spacing w:after="0" w:line="360" w:lineRule="auto"/>
        <w:rPr>
          <w:color w:val="000000"/>
        </w:rPr>
      </w:pPr>
      <w:r>
        <w:rPr>
          <w:color w:val="000000"/>
        </w:rPr>
        <w:t xml:space="preserve">Skolen opplyser foresatte om hvilke rettigheter og plikter </w:t>
      </w:r>
      <w:r>
        <w:t>elevene</w:t>
      </w:r>
      <w:r>
        <w:rPr>
          <w:color w:val="000000"/>
        </w:rPr>
        <w:t xml:space="preserve"> og foresatte har. </w:t>
      </w:r>
    </w:p>
    <w:p w14:paraId="049D4B5C" w14:textId="77777777" w:rsidR="002273B2" w:rsidRDefault="00A80AE4">
      <w:pPr>
        <w:numPr>
          <w:ilvl w:val="0"/>
          <w:numId w:val="8"/>
        </w:numPr>
        <w:spacing w:after="0" w:line="360" w:lineRule="auto"/>
        <w:rPr>
          <w:color w:val="000000"/>
        </w:rPr>
      </w:pPr>
      <w:r>
        <w:t>Skolen har ansvar for å legge til rette for et godt samarbeid med hjemmene og skal informere om hvordan kontaktlæreren kan nås allerede første skoledag.</w:t>
      </w:r>
    </w:p>
    <w:p w14:paraId="2160CAE3" w14:textId="77777777" w:rsidR="002273B2" w:rsidRDefault="00A80AE4">
      <w:pPr>
        <w:numPr>
          <w:ilvl w:val="0"/>
          <w:numId w:val="8"/>
        </w:numPr>
        <w:spacing w:after="0" w:line="360" w:lineRule="auto"/>
        <w:rPr>
          <w:color w:val="000000"/>
        </w:rPr>
      </w:pPr>
      <w:r>
        <w:rPr>
          <w:color w:val="000000"/>
        </w:rPr>
        <w:t xml:space="preserve">Skolen dokumenterer og informerer de foresatte om elevens læring og utvikling. </w:t>
      </w:r>
    </w:p>
    <w:p w14:paraId="19541E5D" w14:textId="77777777" w:rsidR="002273B2" w:rsidRDefault="00A80AE4">
      <w:pPr>
        <w:numPr>
          <w:ilvl w:val="0"/>
          <w:numId w:val="8"/>
        </w:numPr>
        <w:spacing w:after="0" w:line="360" w:lineRule="auto"/>
        <w:rPr>
          <w:color w:val="000000"/>
        </w:rPr>
      </w:pPr>
      <w:r>
        <w:rPr>
          <w:color w:val="000000"/>
        </w:rPr>
        <w:t>Skolen bidrar til utvikling av elevenes sosiale ferdigheter og skaper et godt skolemiljø som fremmer helse, trivsel og læring.</w:t>
      </w:r>
    </w:p>
    <w:p w14:paraId="4B1D9C98" w14:textId="77777777" w:rsidR="002273B2" w:rsidRDefault="00A80AE4">
      <w:pPr>
        <w:numPr>
          <w:ilvl w:val="0"/>
          <w:numId w:val="8"/>
        </w:numPr>
        <w:spacing w:after="0" w:line="360" w:lineRule="auto"/>
        <w:rPr>
          <w:color w:val="000000"/>
        </w:rPr>
      </w:pPr>
      <w:r>
        <w:rPr>
          <w:color w:val="000000"/>
        </w:rPr>
        <w:t>Skolen støtter foresatte i deres oppdragelse av barna.</w:t>
      </w:r>
    </w:p>
    <w:p w14:paraId="4A0D3FA5" w14:textId="77777777" w:rsidR="002273B2" w:rsidRDefault="002273B2">
      <w:pPr>
        <w:spacing w:after="0" w:line="360" w:lineRule="auto"/>
        <w:rPr>
          <w:color w:val="000000"/>
        </w:rPr>
      </w:pPr>
    </w:p>
    <w:p w14:paraId="794F8144" w14:textId="77777777" w:rsidR="002273B2" w:rsidRDefault="00A80AE4">
      <w:pPr>
        <w:spacing w:after="0" w:line="360" w:lineRule="auto"/>
        <w:rPr>
          <w:color w:val="000000"/>
        </w:rPr>
      </w:pPr>
      <w:bookmarkStart w:id="8" w:name="_2s8eyo1" w:colFirst="0" w:colLast="0"/>
      <w:bookmarkEnd w:id="8"/>
      <w:r>
        <w:rPr>
          <w:color w:val="000000"/>
        </w:rPr>
        <w:t>I tillegg til dette har skolen et dokument som heter «felles standard.»  Dette sier noe om orden og oppførsel og konsekvenser av uønsket adferd.  Viser også til Stavanger kommune sitt reglement om orden og oppførsel.</w:t>
      </w:r>
    </w:p>
    <w:p w14:paraId="7A1F1638" w14:textId="77777777" w:rsidR="002273B2" w:rsidRDefault="002273B2">
      <w:pPr>
        <w:spacing w:after="0" w:line="360" w:lineRule="auto"/>
        <w:rPr>
          <w:b/>
          <w:sz w:val="32"/>
          <w:szCs w:val="32"/>
        </w:rPr>
      </w:pPr>
      <w:bookmarkStart w:id="9" w:name="_17dp8vu" w:colFirst="0" w:colLast="0"/>
      <w:bookmarkEnd w:id="9"/>
    </w:p>
    <w:p w14:paraId="15A460C0" w14:textId="77777777" w:rsidR="002273B2" w:rsidRDefault="002273B2">
      <w:pPr>
        <w:spacing w:after="0" w:line="360" w:lineRule="auto"/>
        <w:rPr>
          <w:b/>
          <w:sz w:val="32"/>
          <w:szCs w:val="32"/>
        </w:rPr>
      </w:pPr>
      <w:bookmarkStart w:id="10" w:name="_arexa9x87yik" w:colFirst="0" w:colLast="0"/>
      <w:bookmarkEnd w:id="10"/>
    </w:p>
    <w:p w14:paraId="5E2069B5" w14:textId="77777777" w:rsidR="002273B2" w:rsidRDefault="002273B2">
      <w:pPr>
        <w:spacing w:after="0" w:line="360" w:lineRule="auto"/>
        <w:rPr>
          <w:b/>
          <w:sz w:val="32"/>
          <w:szCs w:val="32"/>
        </w:rPr>
      </w:pPr>
      <w:bookmarkStart w:id="11" w:name="_jcnkrrs45291" w:colFirst="0" w:colLast="0"/>
      <w:bookmarkEnd w:id="11"/>
    </w:p>
    <w:p w14:paraId="1C843B4B" w14:textId="77777777" w:rsidR="002273B2" w:rsidRDefault="002273B2">
      <w:pPr>
        <w:spacing w:after="0" w:line="360" w:lineRule="auto"/>
        <w:rPr>
          <w:b/>
          <w:sz w:val="32"/>
          <w:szCs w:val="32"/>
        </w:rPr>
      </w:pPr>
      <w:bookmarkStart w:id="12" w:name="_82xb002gxg52" w:colFirst="0" w:colLast="0"/>
      <w:bookmarkEnd w:id="12"/>
    </w:p>
    <w:p w14:paraId="17E36D5D" w14:textId="77777777" w:rsidR="002273B2" w:rsidRDefault="00A80AE4">
      <w:pPr>
        <w:spacing w:after="0" w:line="360" w:lineRule="auto"/>
        <w:rPr>
          <w:b/>
          <w:sz w:val="32"/>
          <w:szCs w:val="32"/>
        </w:rPr>
      </w:pPr>
      <w:bookmarkStart w:id="13" w:name="_3rdcrjn" w:colFirst="0" w:colLast="0"/>
      <w:bookmarkEnd w:id="13"/>
      <w:r>
        <w:rPr>
          <w:b/>
          <w:sz w:val="32"/>
          <w:szCs w:val="32"/>
        </w:rPr>
        <w:t>Lekser</w:t>
      </w:r>
    </w:p>
    <w:p w14:paraId="0AE73658" w14:textId="77777777" w:rsidR="002273B2" w:rsidRDefault="002273B2">
      <w:pPr>
        <w:spacing w:after="0" w:line="360" w:lineRule="auto"/>
      </w:pPr>
    </w:p>
    <w:p w14:paraId="631C923A" w14:textId="77777777" w:rsidR="002273B2" w:rsidRDefault="00A80AE4">
      <w:pPr>
        <w:spacing w:after="0" w:line="360" w:lineRule="auto"/>
      </w:pPr>
      <w:r>
        <w:t xml:space="preserve">Skolen har hatt et prøveprosjekt vedr. redusert lekser våren 2022. Evaluering i elevråd, lærere og ledelse har ført til en liten reduksjon og justering av lekser ved nytt skoleår høsten 2023. </w:t>
      </w:r>
    </w:p>
    <w:p w14:paraId="5A22A71E" w14:textId="77777777" w:rsidR="002273B2" w:rsidRDefault="00A80AE4">
      <w:pPr>
        <w:spacing w:after="0" w:line="360" w:lineRule="auto"/>
      </w:pPr>
      <w:r>
        <w:t xml:space="preserve"> </w:t>
      </w:r>
    </w:p>
    <w:p w14:paraId="7E7200E3" w14:textId="77777777" w:rsidR="002273B2" w:rsidRDefault="00A80AE4">
      <w:pPr>
        <w:spacing w:after="0" w:line="360" w:lineRule="auto"/>
      </w:pPr>
      <w:r>
        <w:t xml:space="preserve">Hvorfor velger Tjensvoll skole lekser? </w:t>
      </w:r>
    </w:p>
    <w:p w14:paraId="7699003E" w14:textId="77777777" w:rsidR="002273B2" w:rsidRDefault="00A80AE4">
      <w:pPr>
        <w:spacing w:after="0"/>
      </w:pPr>
      <w:bookmarkStart w:id="14" w:name="_dke0zst5525c" w:colFirst="0" w:colLast="0"/>
      <w:bookmarkEnd w:id="14"/>
      <w:r>
        <w:t>Lekser kan;</w:t>
      </w:r>
    </w:p>
    <w:p w14:paraId="66AB4D6C" w14:textId="77777777" w:rsidR="002273B2" w:rsidRDefault="00A80AE4">
      <w:pPr>
        <w:numPr>
          <w:ilvl w:val="0"/>
          <w:numId w:val="7"/>
        </w:numPr>
        <w:spacing w:after="0"/>
      </w:pPr>
      <w:bookmarkStart w:id="15" w:name="_pt9jg9im3pzv" w:colFirst="0" w:colLast="0"/>
      <w:bookmarkEnd w:id="15"/>
      <w:r>
        <w:t>hjelpe elevene til å nå kompetansemålene i fagene</w:t>
      </w:r>
    </w:p>
    <w:p w14:paraId="54C60EA9" w14:textId="77777777" w:rsidR="002273B2" w:rsidRDefault="00A80AE4">
      <w:pPr>
        <w:numPr>
          <w:ilvl w:val="0"/>
          <w:numId w:val="7"/>
        </w:numPr>
        <w:spacing w:after="0"/>
      </w:pPr>
      <w:bookmarkStart w:id="16" w:name="_yknpo9d36fmb" w:colFirst="0" w:colLast="0"/>
      <w:bookmarkEnd w:id="16"/>
      <w:r>
        <w:t xml:space="preserve">fremme læring </w:t>
      </w:r>
    </w:p>
    <w:p w14:paraId="4D2D4ED9" w14:textId="77777777" w:rsidR="002273B2" w:rsidRDefault="00A80AE4">
      <w:pPr>
        <w:numPr>
          <w:ilvl w:val="0"/>
          <w:numId w:val="7"/>
        </w:numPr>
        <w:spacing w:after="0"/>
      </w:pPr>
      <w:bookmarkStart w:id="17" w:name="_bkmk4bfidxd1" w:colFirst="0" w:colLast="0"/>
      <w:bookmarkEnd w:id="17"/>
      <w:r>
        <w:t>gi gode arbeidsvaner</w:t>
      </w:r>
    </w:p>
    <w:p w14:paraId="5E36B26C" w14:textId="77777777" w:rsidR="002273B2" w:rsidRDefault="00A80AE4">
      <w:pPr>
        <w:numPr>
          <w:ilvl w:val="0"/>
          <w:numId w:val="7"/>
        </w:numPr>
        <w:spacing w:after="0"/>
      </w:pPr>
      <w:bookmarkStart w:id="18" w:name="_trs2pbijqoiu" w:colFirst="0" w:colLast="0"/>
      <w:bookmarkEnd w:id="18"/>
      <w:r>
        <w:t>øke elevens mulighet til å ta medansvar for egen læring</w:t>
      </w:r>
    </w:p>
    <w:p w14:paraId="7367C008" w14:textId="77777777" w:rsidR="002273B2" w:rsidRDefault="00A80AE4">
      <w:pPr>
        <w:numPr>
          <w:ilvl w:val="0"/>
          <w:numId w:val="7"/>
        </w:numPr>
        <w:spacing w:after="0"/>
      </w:pPr>
      <w:bookmarkStart w:id="19" w:name="_ny4ezknpkyr4" w:colFirst="0" w:colLast="0"/>
      <w:bookmarkEnd w:id="19"/>
      <w:r>
        <w:t>skape kontakt mellom hjem og skole</w:t>
      </w:r>
    </w:p>
    <w:p w14:paraId="6E3EFB33" w14:textId="77777777" w:rsidR="002273B2" w:rsidRDefault="00A80AE4">
      <w:pPr>
        <w:numPr>
          <w:ilvl w:val="0"/>
          <w:numId w:val="7"/>
        </w:numPr>
        <w:spacing w:after="0"/>
      </w:pPr>
      <w:bookmarkStart w:id="20" w:name="_mk3w17c6h7zb" w:colFirst="0" w:colLast="0"/>
      <w:bookmarkEnd w:id="20"/>
      <w:r>
        <w:t xml:space="preserve">utvikle elevenes selvstendighet </w:t>
      </w:r>
    </w:p>
    <w:p w14:paraId="0137BCF5" w14:textId="77777777" w:rsidR="002273B2" w:rsidRDefault="002273B2">
      <w:pPr>
        <w:spacing w:after="0"/>
      </w:pPr>
      <w:bookmarkStart w:id="21" w:name="_fmxa694bhvbg" w:colFirst="0" w:colLast="0"/>
      <w:bookmarkEnd w:id="21"/>
    </w:p>
    <w:p w14:paraId="5258A5FF" w14:textId="77777777" w:rsidR="002273B2" w:rsidRDefault="00A80AE4">
      <w:pPr>
        <w:spacing w:after="0"/>
      </w:pPr>
      <w:bookmarkStart w:id="22" w:name="_5azf6nddgxpe" w:colFirst="0" w:colLast="0"/>
      <w:bookmarkEnd w:id="22"/>
      <w:r>
        <w:t xml:space="preserve">Lekser kan være en fin måte for foresatte å vise interesse for skolen og elevens skolearbeid. Forskning viser at lekser fungerer best når de inngår i en pedagogisk sammenheng. Leksene skal gi mening, gjerne med fast innhold og fast struktur. Lekser skal være gjennomtenkte, og inneholde kjent fagstoff som henger sammen med mål for uken. </w:t>
      </w:r>
    </w:p>
    <w:p w14:paraId="2DE4FACF" w14:textId="77777777" w:rsidR="002273B2" w:rsidRDefault="002273B2">
      <w:pPr>
        <w:spacing w:after="0" w:line="360" w:lineRule="auto"/>
      </w:pPr>
    </w:p>
    <w:p w14:paraId="4476ADF7" w14:textId="77777777" w:rsidR="002273B2" w:rsidRDefault="00A80AE4">
      <w:pPr>
        <w:spacing w:after="0" w:line="360" w:lineRule="auto"/>
      </w:pPr>
      <w:bookmarkStart w:id="23" w:name="_35nkun2" w:colFirst="0" w:colLast="0"/>
      <w:bookmarkEnd w:id="23"/>
      <w:r>
        <w:t xml:space="preserve">Kriterier for lekser på Tjensvoll skole; </w:t>
      </w:r>
    </w:p>
    <w:p w14:paraId="17FCC39C" w14:textId="77777777" w:rsidR="002273B2" w:rsidRDefault="00A80AE4">
      <w:pPr>
        <w:numPr>
          <w:ilvl w:val="0"/>
          <w:numId w:val="10"/>
        </w:numPr>
        <w:spacing w:after="0" w:line="360" w:lineRule="auto"/>
      </w:pPr>
      <w:bookmarkStart w:id="24" w:name="_1ksv4uv" w:colFirst="0" w:colLast="0"/>
      <w:bookmarkEnd w:id="24"/>
      <w:r>
        <w:t xml:space="preserve">Leksene skal ta maks. </w:t>
      </w:r>
      <w:ins w:id="25" w:author="Anita Irene Elise Legland" w:date="2022-10-03T12:43:00Z">
        <w:r>
          <w:t xml:space="preserve">15- </w:t>
        </w:r>
      </w:ins>
      <w:r>
        <w:t xml:space="preserve">25 min. på småskoletrinnet og maks </w:t>
      </w:r>
      <w:ins w:id="26" w:author="Anita Irene Elise Legland" w:date="2022-10-03T12:38:00Z">
        <w:r>
          <w:t xml:space="preserve">30- </w:t>
        </w:r>
      </w:ins>
      <w:r>
        <w:t xml:space="preserve">40 min. på mellomtrinnet. </w:t>
      </w:r>
    </w:p>
    <w:p w14:paraId="56E8FA35" w14:textId="77777777" w:rsidR="002273B2" w:rsidRDefault="00A80AE4">
      <w:pPr>
        <w:numPr>
          <w:ilvl w:val="0"/>
          <w:numId w:val="10"/>
        </w:numPr>
        <w:spacing w:after="0" w:line="360" w:lineRule="auto"/>
      </w:pPr>
      <w:bookmarkStart w:id="27" w:name="_44sinio" w:colFirst="0" w:colLast="0"/>
      <w:bookmarkEnd w:id="27"/>
      <w:proofErr w:type="spellStart"/>
      <w:r>
        <w:t>Multi</w:t>
      </w:r>
      <w:proofErr w:type="spellEnd"/>
      <w:r>
        <w:t xml:space="preserve">-Smart Øving, lesing i egen bok, </w:t>
      </w:r>
      <w:proofErr w:type="spellStart"/>
      <w:r>
        <w:t>Relemo</w:t>
      </w:r>
      <w:proofErr w:type="spellEnd"/>
      <w:r>
        <w:t xml:space="preserve">, </w:t>
      </w:r>
      <w:proofErr w:type="spellStart"/>
      <w:r>
        <w:t>AskiRaski</w:t>
      </w:r>
      <w:proofErr w:type="spellEnd"/>
      <w:r>
        <w:t xml:space="preserve"> eller en praktisk hjemmeoppgave skal ikke komme på toppen av dette.</w:t>
      </w:r>
    </w:p>
    <w:p w14:paraId="42D3A87B" w14:textId="77777777" w:rsidR="002273B2" w:rsidRDefault="002273B2">
      <w:pPr>
        <w:spacing w:after="0" w:line="360" w:lineRule="auto"/>
      </w:pPr>
      <w:bookmarkStart w:id="28" w:name="_2jxsxqh" w:colFirst="0" w:colLast="0"/>
      <w:bookmarkEnd w:id="28"/>
    </w:p>
    <w:tbl>
      <w:tblPr>
        <w:tblStyle w:val="a"/>
        <w:tblW w:w="769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15"/>
        <w:gridCol w:w="6180"/>
      </w:tblGrid>
      <w:tr w:rsidR="002273B2" w14:paraId="0721ABE5" w14:textId="77777777">
        <w:tc>
          <w:tcPr>
            <w:tcW w:w="1515" w:type="dxa"/>
            <w:shd w:val="clear" w:color="auto" w:fill="auto"/>
            <w:tcMar>
              <w:top w:w="100" w:type="dxa"/>
              <w:left w:w="100" w:type="dxa"/>
              <w:bottom w:w="100" w:type="dxa"/>
              <w:right w:w="100" w:type="dxa"/>
            </w:tcMar>
          </w:tcPr>
          <w:p w14:paraId="4CF35FBC" w14:textId="77777777" w:rsidR="002273B2" w:rsidRDefault="00A80AE4">
            <w:pPr>
              <w:widowControl w:val="0"/>
              <w:pBdr>
                <w:top w:val="nil"/>
                <w:left w:val="nil"/>
                <w:bottom w:val="nil"/>
                <w:right w:val="nil"/>
                <w:between w:val="nil"/>
              </w:pBdr>
            </w:pPr>
            <w:r>
              <w:t>1.trinn</w:t>
            </w:r>
          </w:p>
        </w:tc>
        <w:tc>
          <w:tcPr>
            <w:tcW w:w="6180" w:type="dxa"/>
            <w:shd w:val="clear" w:color="auto" w:fill="auto"/>
            <w:tcMar>
              <w:top w:w="100" w:type="dxa"/>
              <w:left w:w="100" w:type="dxa"/>
              <w:bottom w:w="100" w:type="dxa"/>
              <w:right w:w="100" w:type="dxa"/>
            </w:tcMar>
          </w:tcPr>
          <w:p w14:paraId="2FAC7C1A" w14:textId="77777777" w:rsidR="002273B2" w:rsidRDefault="00A80AE4">
            <w:pPr>
              <w:widowControl w:val="0"/>
              <w:pBdr>
                <w:top w:val="nil"/>
                <w:left w:val="nil"/>
                <w:bottom w:val="nil"/>
                <w:right w:val="nil"/>
                <w:between w:val="nil"/>
              </w:pBdr>
            </w:pPr>
            <w:proofErr w:type="spellStart"/>
            <w:r>
              <w:t>Leselekse</w:t>
            </w:r>
            <w:proofErr w:type="spellEnd"/>
            <w:r>
              <w:t xml:space="preserve"> hver dag. </w:t>
            </w:r>
          </w:p>
        </w:tc>
      </w:tr>
      <w:tr w:rsidR="002273B2" w14:paraId="73EAF710" w14:textId="77777777">
        <w:tc>
          <w:tcPr>
            <w:tcW w:w="1515" w:type="dxa"/>
            <w:shd w:val="clear" w:color="auto" w:fill="auto"/>
            <w:tcMar>
              <w:top w:w="100" w:type="dxa"/>
              <w:left w:w="100" w:type="dxa"/>
              <w:bottom w:w="100" w:type="dxa"/>
              <w:right w:w="100" w:type="dxa"/>
            </w:tcMar>
          </w:tcPr>
          <w:p w14:paraId="31CC1761" w14:textId="77777777" w:rsidR="002273B2" w:rsidRDefault="00A80AE4">
            <w:pPr>
              <w:widowControl w:val="0"/>
              <w:pBdr>
                <w:top w:val="nil"/>
                <w:left w:val="nil"/>
                <w:bottom w:val="nil"/>
                <w:right w:val="nil"/>
                <w:between w:val="nil"/>
              </w:pBdr>
            </w:pPr>
            <w:r>
              <w:t xml:space="preserve">2. trinn </w:t>
            </w:r>
          </w:p>
        </w:tc>
        <w:tc>
          <w:tcPr>
            <w:tcW w:w="6180" w:type="dxa"/>
            <w:shd w:val="clear" w:color="auto" w:fill="auto"/>
            <w:tcMar>
              <w:top w:w="100" w:type="dxa"/>
              <w:left w:w="100" w:type="dxa"/>
              <w:bottom w:w="100" w:type="dxa"/>
              <w:right w:w="100" w:type="dxa"/>
            </w:tcMar>
          </w:tcPr>
          <w:p w14:paraId="7DA9BE00" w14:textId="77777777" w:rsidR="002273B2" w:rsidRDefault="00A80AE4">
            <w:pPr>
              <w:widowControl w:val="0"/>
              <w:pBdr>
                <w:top w:val="nil"/>
                <w:left w:val="nil"/>
                <w:bottom w:val="nil"/>
                <w:right w:val="nil"/>
                <w:between w:val="nil"/>
              </w:pBdr>
            </w:pPr>
            <w:proofErr w:type="spellStart"/>
            <w:r>
              <w:t>Leselekse</w:t>
            </w:r>
            <w:proofErr w:type="spellEnd"/>
            <w:r>
              <w:t xml:space="preserve"> hver dag. En skrive- eller matematikklekse i uka.</w:t>
            </w:r>
          </w:p>
        </w:tc>
      </w:tr>
      <w:tr w:rsidR="002273B2" w14:paraId="178AFB6C" w14:textId="77777777">
        <w:tc>
          <w:tcPr>
            <w:tcW w:w="1515" w:type="dxa"/>
            <w:shd w:val="clear" w:color="auto" w:fill="auto"/>
            <w:tcMar>
              <w:top w:w="100" w:type="dxa"/>
              <w:left w:w="100" w:type="dxa"/>
              <w:bottom w:w="100" w:type="dxa"/>
              <w:right w:w="100" w:type="dxa"/>
            </w:tcMar>
          </w:tcPr>
          <w:p w14:paraId="181524C4" w14:textId="77777777" w:rsidR="002273B2" w:rsidRDefault="00A80AE4">
            <w:pPr>
              <w:widowControl w:val="0"/>
              <w:pBdr>
                <w:top w:val="nil"/>
                <w:left w:val="nil"/>
                <w:bottom w:val="nil"/>
                <w:right w:val="nil"/>
                <w:between w:val="nil"/>
              </w:pBdr>
            </w:pPr>
            <w:r>
              <w:t>3. trinn</w:t>
            </w:r>
          </w:p>
        </w:tc>
        <w:tc>
          <w:tcPr>
            <w:tcW w:w="6180" w:type="dxa"/>
            <w:shd w:val="clear" w:color="auto" w:fill="auto"/>
            <w:tcMar>
              <w:top w:w="100" w:type="dxa"/>
              <w:left w:w="100" w:type="dxa"/>
              <w:bottom w:w="100" w:type="dxa"/>
              <w:right w:w="100" w:type="dxa"/>
            </w:tcMar>
          </w:tcPr>
          <w:p w14:paraId="7E3021BB" w14:textId="77777777" w:rsidR="002273B2" w:rsidRDefault="00A80AE4">
            <w:pPr>
              <w:widowControl w:val="0"/>
              <w:pBdr>
                <w:top w:val="nil"/>
                <w:left w:val="nil"/>
                <w:bottom w:val="nil"/>
                <w:right w:val="nil"/>
                <w:between w:val="nil"/>
              </w:pBdr>
            </w:pPr>
            <w:proofErr w:type="spellStart"/>
            <w:r>
              <w:t>Leselekse</w:t>
            </w:r>
            <w:proofErr w:type="spellEnd"/>
            <w:r>
              <w:t xml:space="preserve"> hver dag. En skrive- </w:t>
            </w:r>
            <w:proofErr w:type="gramStart"/>
            <w:r>
              <w:t>og  matematikklekse</w:t>
            </w:r>
            <w:proofErr w:type="gramEnd"/>
            <w:r>
              <w:t xml:space="preserve"> i uka. </w:t>
            </w:r>
          </w:p>
        </w:tc>
      </w:tr>
      <w:tr w:rsidR="002273B2" w14:paraId="4C7C5E66" w14:textId="77777777">
        <w:tc>
          <w:tcPr>
            <w:tcW w:w="1515" w:type="dxa"/>
            <w:shd w:val="clear" w:color="auto" w:fill="auto"/>
            <w:tcMar>
              <w:top w:w="100" w:type="dxa"/>
              <w:left w:w="100" w:type="dxa"/>
              <w:bottom w:w="100" w:type="dxa"/>
              <w:right w:w="100" w:type="dxa"/>
            </w:tcMar>
          </w:tcPr>
          <w:p w14:paraId="49DC14B5" w14:textId="77777777" w:rsidR="002273B2" w:rsidRDefault="00A80AE4">
            <w:pPr>
              <w:widowControl w:val="0"/>
              <w:pBdr>
                <w:top w:val="nil"/>
                <w:left w:val="nil"/>
                <w:bottom w:val="nil"/>
                <w:right w:val="nil"/>
                <w:between w:val="nil"/>
              </w:pBdr>
            </w:pPr>
            <w:r>
              <w:t>4. trinn</w:t>
            </w:r>
          </w:p>
        </w:tc>
        <w:tc>
          <w:tcPr>
            <w:tcW w:w="6180" w:type="dxa"/>
            <w:shd w:val="clear" w:color="auto" w:fill="auto"/>
            <w:tcMar>
              <w:top w:w="100" w:type="dxa"/>
              <w:left w:w="100" w:type="dxa"/>
              <w:bottom w:w="100" w:type="dxa"/>
              <w:right w:w="100" w:type="dxa"/>
            </w:tcMar>
          </w:tcPr>
          <w:p w14:paraId="1B133F9E" w14:textId="77777777" w:rsidR="002273B2" w:rsidRDefault="00A80AE4">
            <w:pPr>
              <w:widowControl w:val="0"/>
            </w:pPr>
            <w:proofErr w:type="spellStart"/>
            <w:r>
              <w:t>Leselekse</w:t>
            </w:r>
            <w:proofErr w:type="spellEnd"/>
            <w:r>
              <w:t xml:space="preserve"> hver dag. To skrive- eller matematikklekse i uka. </w:t>
            </w:r>
          </w:p>
        </w:tc>
      </w:tr>
      <w:tr w:rsidR="002273B2" w14:paraId="6AC876C1" w14:textId="77777777">
        <w:tc>
          <w:tcPr>
            <w:tcW w:w="1515" w:type="dxa"/>
            <w:shd w:val="clear" w:color="auto" w:fill="auto"/>
            <w:tcMar>
              <w:top w:w="100" w:type="dxa"/>
              <w:left w:w="100" w:type="dxa"/>
              <w:bottom w:w="100" w:type="dxa"/>
              <w:right w:w="100" w:type="dxa"/>
            </w:tcMar>
          </w:tcPr>
          <w:p w14:paraId="5A3E4C44" w14:textId="77777777" w:rsidR="002273B2" w:rsidRDefault="00A80AE4">
            <w:pPr>
              <w:widowControl w:val="0"/>
              <w:pBdr>
                <w:top w:val="nil"/>
                <w:left w:val="nil"/>
                <w:bottom w:val="nil"/>
                <w:right w:val="nil"/>
                <w:between w:val="nil"/>
              </w:pBdr>
            </w:pPr>
            <w:r>
              <w:t>5. trinn</w:t>
            </w:r>
          </w:p>
        </w:tc>
        <w:tc>
          <w:tcPr>
            <w:tcW w:w="6180" w:type="dxa"/>
            <w:shd w:val="clear" w:color="auto" w:fill="auto"/>
            <w:tcMar>
              <w:top w:w="100" w:type="dxa"/>
              <w:left w:w="100" w:type="dxa"/>
              <w:bottom w:w="100" w:type="dxa"/>
              <w:right w:w="100" w:type="dxa"/>
            </w:tcMar>
          </w:tcPr>
          <w:p w14:paraId="2300A50C" w14:textId="77777777" w:rsidR="002273B2" w:rsidRDefault="00A80AE4">
            <w:pPr>
              <w:widowControl w:val="0"/>
              <w:pBdr>
                <w:top w:val="nil"/>
                <w:left w:val="nil"/>
                <w:bottom w:val="nil"/>
                <w:right w:val="nil"/>
                <w:between w:val="nil"/>
              </w:pBdr>
            </w:pPr>
            <w:proofErr w:type="spellStart"/>
            <w:r>
              <w:t>Leselekse</w:t>
            </w:r>
            <w:proofErr w:type="spellEnd"/>
            <w:r>
              <w:t xml:space="preserve"> hver dag. 3 skriftlige lekser hver uke. </w:t>
            </w:r>
          </w:p>
        </w:tc>
      </w:tr>
      <w:tr w:rsidR="002273B2" w14:paraId="11303FAC" w14:textId="77777777">
        <w:tc>
          <w:tcPr>
            <w:tcW w:w="1515" w:type="dxa"/>
            <w:shd w:val="clear" w:color="auto" w:fill="auto"/>
            <w:tcMar>
              <w:top w:w="100" w:type="dxa"/>
              <w:left w:w="100" w:type="dxa"/>
              <w:bottom w:w="100" w:type="dxa"/>
              <w:right w:w="100" w:type="dxa"/>
            </w:tcMar>
          </w:tcPr>
          <w:p w14:paraId="2780A933" w14:textId="77777777" w:rsidR="002273B2" w:rsidRDefault="00A80AE4">
            <w:pPr>
              <w:widowControl w:val="0"/>
              <w:pBdr>
                <w:top w:val="nil"/>
                <w:left w:val="nil"/>
                <w:bottom w:val="nil"/>
                <w:right w:val="nil"/>
                <w:between w:val="nil"/>
              </w:pBdr>
            </w:pPr>
            <w:r>
              <w:t>6. trinn</w:t>
            </w:r>
          </w:p>
        </w:tc>
        <w:tc>
          <w:tcPr>
            <w:tcW w:w="6180" w:type="dxa"/>
            <w:shd w:val="clear" w:color="auto" w:fill="auto"/>
            <w:tcMar>
              <w:top w:w="100" w:type="dxa"/>
              <w:left w:w="100" w:type="dxa"/>
              <w:bottom w:w="100" w:type="dxa"/>
              <w:right w:w="100" w:type="dxa"/>
            </w:tcMar>
          </w:tcPr>
          <w:p w14:paraId="0DE7D057" w14:textId="77777777" w:rsidR="002273B2" w:rsidRDefault="00A80AE4">
            <w:pPr>
              <w:widowControl w:val="0"/>
              <w:pBdr>
                <w:top w:val="nil"/>
                <w:left w:val="nil"/>
                <w:bottom w:val="nil"/>
                <w:right w:val="nil"/>
                <w:between w:val="nil"/>
              </w:pBdr>
            </w:pPr>
            <w:proofErr w:type="spellStart"/>
            <w:r>
              <w:t>Leselekse</w:t>
            </w:r>
            <w:proofErr w:type="spellEnd"/>
            <w:r>
              <w:t xml:space="preserve"> hver dag. 3 skriftlige lekser hver uke. </w:t>
            </w:r>
          </w:p>
        </w:tc>
      </w:tr>
      <w:tr w:rsidR="002273B2" w14:paraId="1E4A10B8" w14:textId="77777777">
        <w:tc>
          <w:tcPr>
            <w:tcW w:w="1515" w:type="dxa"/>
            <w:shd w:val="clear" w:color="auto" w:fill="auto"/>
            <w:tcMar>
              <w:top w:w="100" w:type="dxa"/>
              <w:left w:w="100" w:type="dxa"/>
              <w:bottom w:w="100" w:type="dxa"/>
              <w:right w:w="100" w:type="dxa"/>
            </w:tcMar>
          </w:tcPr>
          <w:p w14:paraId="03076774" w14:textId="77777777" w:rsidR="002273B2" w:rsidRDefault="00A80AE4">
            <w:pPr>
              <w:widowControl w:val="0"/>
              <w:pBdr>
                <w:top w:val="nil"/>
                <w:left w:val="nil"/>
                <w:bottom w:val="nil"/>
                <w:right w:val="nil"/>
                <w:between w:val="nil"/>
              </w:pBdr>
            </w:pPr>
            <w:r>
              <w:t>7. trinn</w:t>
            </w:r>
          </w:p>
        </w:tc>
        <w:tc>
          <w:tcPr>
            <w:tcW w:w="6180" w:type="dxa"/>
            <w:shd w:val="clear" w:color="auto" w:fill="auto"/>
            <w:tcMar>
              <w:top w:w="100" w:type="dxa"/>
              <w:left w:w="100" w:type="dxa"/>
              <w:bottom w:w="100" w:type="dxa"/>
              <w:right w:w="100" w:type="dxa"/>
            </w:tcMar>
          </w:tcPr>
          <w:p w14:paraId="4E1888EF" w14:textId="77777777" w:rsidR="002273B2" w:rsidRDefault="00A80AE4">
            <w:pPr>
              <w:widowControl w:val="0"/>
            </w:pPr>
            <w:proofErr w:type="spellStart"/>
            <w:r>
              <w:t>Leselekse</w:t>
            </w:r>
            <w:proofErr w:type="spellEnd"/>
            <w:r>
              <w:t xml:space="preserve"> hver dag. </w:t>
            </w:r>
            <w:proofErr w:type="gramStart"/>
            <w:r>
              <w:t>En skriftlige lekse</w:t>
            </w:r>
            <w:proofErr w:type="gramEnd"/>
            <w:r>
              <w:t xml:space="preserve"> hver dag. </w:t>
            </w:r>
          </w:p>
        </w:tc>
      </w:tr>
    </w:tbl>
    <w:p w14:paraId="1A702FCC" w14:textId="77777777" w:rsidR="002273B2" w:rsidRDefault="002273B2">
      <w:pPr>
        <w:spacing w:after="0" w:line="360" w:lineRule="auto"/>
      </w:pPr>
      <w:bookmarkStart w:id="29" w:name="_z337ya" w:colFirst="0" w:colLast="0"/>
      <w:bookmarkEnd w:id="29"/>
    </w:p>
    <w:p w14:paraId="5CE66D7D" w14:textId="77777777" w:rsidR="002273B2" w:rsidRDefault="00A80AE4">
      <w:pPr>
        <w:spacing w:after="0" w:line="360" w:lineRule="auto"/>
      </w:pPr>
      <w:bookmarkStart w:id="30" w:name="_3j2qqm3" w:colFirst="0" w:colLast="0"/>
      <w:bookmarkEnd w:id="30"/>
      <w:proofErr w:type="spellStart"/>
      <w:r>
        <w:t>Leselekse</w:t>
      </w:r>
      <w:proofErr w:type="spellEnd"/>
      <w:r>
        <w:t xml:space="preserve"> er mengdetrening. </w:t>
      </w:r>
      <w:proofErr w:type="spellStart"/>
      <w:r>
        <w:t>Leselekse</w:t>
      </w:r>
      <w:proofErr w:type="spellEnd"/>
      <w:r>
        <w:t xml:space="preserve"> skal inneholde variert fagstoff og gjerne ta utgangspunkt i fagtekster på mellomtrinnet. </w:t>
      </w:r>
    </w:p>
    <w:p w14:paraId="0F034016" w14:textId="77777777" w:rsidR="002273B2" w:rsidRDefault="00A80AE4">
      <w:pPr>
        <w:spacing w:after="0" w:line="360" w:lineRule="auto"/>
      </w:pPr>
      <w:bookmarkStart w:id="31" w:name="_eh3479yztbf7" w:colFirst="0" w:colLast="0"/>
      <w:bookmarkEnd w:id="31"/>
      <w:r>
        <w:t xml:space="preserve">Tjensvoll skole gir tilbud om leksehjelp til alle elever på 3. trinn og elevgrupper på 5. -7. trinn. </w:t>
      </w:r>
    </w:p>
    <w:p w14:paraId="0ABE4025" w14:textId="77777777" w:rsidR="002273B2" w:rsidRDefault="00A80AE4">
      <w:pPr>
        <w:spacing w:after="0" w:line="360" w:lineRule="auto"/>
      </w:pPr>
      <w:r>
        <w:t xml:space="preserve">Oppstart 1. september. </w:t>
      </w:r>
    </w:p>
    <w:p w14:paraId="3FAF8F1A" w14:textId="77777777" w:rsidR="002273B2" w:rsidRDefault="002273B2">
      <w:pPr>
        <w:spacing w:after="0" w:line="360" w:lineRule="auto"/>
      </w:pPr>
    </w:p>
    <w:p w14:paraId="4D11B31C" w14:textId="77777777" w:rsidR="002273B2" w:rsidRDefault="002273B2">
      <w:pPr>
        <w:spacing w:after="0" w:line="360" w:lineRule="auto"/>
      </w:pPr>
    </w:p>
    <w:p w14:paraId="3B110AC5" w14:textId="77777777" w:rsidR="002273B2" w:rsidRDefault="002273B2">
      <w:pPr>
        <w:spacing w:after="0" w:line="360" w:lineRule="auto"/>
      </w:pPr>
    </w:p>
    <w:p w14:paraId="17D6F9FE" w14:textId="77777777" w:rsidR="002273B2" w:rsidRDefault="00A80AE4">
      <w:pPr>
        <w:pStyle w:val="Overskrift1"/>
      </w:pPr>
      <w:r>
        <w:t xml:space="preserve">Kommunikasjon og informasjonsflyt </w:t>
      </w:r>
    </w:p>
    <w:p w14:paraId="2D413142" w14:textId="77777777" w:rsidR="002273B2" w:rsidRDefault="00A80AE4">
      <w:r>
        <w:t xml:space="preserve">Foresatte er i dialog med elevens kontaktlærer. Kontaktlærere skal før skolestart publisere epost-adresser på hjemmesiden. Saker som angår hele elevgruppen, skal gå gjennom klassekontakten. Skolens ledelse eller andre ansatte kan kontaktes dersom dette oppfattes som naturlig. </w:t>
      </w:r>
    </w:p>
    <w:p w14:paraId="390B7C5B" w14:textId="77777777" w:rsidR="002273B2" w:rsidRDefault="00A80AE4">
      <w:r>
        <w:t>Telefon/</w:t>
      </w:r>
      <w:proofErr w:type="spellStart"/>
      <w:r>
        <w:t>sms</w:t>
      </w:r>
      <w:proofErr w:type="spellEnd"/>
      <w:r>
        <w:t xml:space="preserve"> etc. er uformelle kanaler og ikke gyldige som skriftlig dokumentasjon. Grunnet krav i forvaltningslov, arkivlov og de rutiner som i dag er mulig på skolen, bes det om at formelle henvendelser sendes skolen pr. brev eller e-post.</w:t>
      </w:r>
    </w:p>
    <w:tbl>
      <w:tblPr>
        <w:tblStyle w:val="a0"/>
        <w:tblW w:w="888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50"/>
        <w:gridCol w:w="6837"/>
      </w:tblGrid>
      <w:tr w:rsidR="002273B2" w14:paraId="3194C28D" w14:textId="77777777">
        <w:tc>
          <w:tcPr>
            <w:tcW w:w="2050" w:type="dxa"/>
          </w:tcPr>
          <w:p w14:paraId="08AE7E90" w14:textId="77777777" w:rsidR="002273B2" w:rsidRDefault="00A80AE4">
            <w:pPr>
              <w:rPr>
                <w:b/>
              </w:rPr>
            </w:pPr>
            <w:r>
              <w:rPr>
                <w:b/>
              </w:rPr>
              <w:t>Hva</w:t>
            </w:r>
          </w:p>
        </w:tc>
        <w:tc>
          <w:tcPr>
            <w:tcW w:w="6837" w:type="dxa"/>
          </w:tcPr>
          <w:p w14:paraId="293A0313" w14:textId="77777777" w:rsidR="002273B2" w:rsidRDefault="00A80AE4">
            <w:pPr>
              <w:rPr>
                <w:b/>
              </w:rPr>
            </w:pPr>
            <w:r>
              <w:rPr>
                <w:b/>
              </w:rPr>
              <w:t>Type informasjon</w:t>
            </w:r>
          </w:p>
        </w:tc>
      </w:tr>
      <w:tr w:rsidR="002273B2" w14:paraId="7EAD88D8" w14:textId="77777777">
        <w:tc>
          <w:tcPr>
            <w:tcW w:w="2050" w:type="dxa"/>
          </w:tcPr>
          <w:p w14:paraId="32F85C1D" w14:textId="77777777" w:rsidR="002273B2" w:rsidRDefault="00A80AE4">
            <w:pPr>
              <w:pBdr>
                <w:top w:val="nil"/>
                <w:left w:val="nil"/>
                <w:bottom w:val="nil"/>
                <w:right w:val="nil"/>
                <w:between w:val="nil"/>
              </w:pBdr>
              <w:rPr>
                <w:color w:val="000000"/>
              </w:rPr>
            </w:pPr>
            <w:r>
              <w:rPr>
                <w:color w:val="000000"/>
              </w:rPr>
              <w:t>Brev</w:t>
            </w:r>
          </w:p>
        </w:tc>
        <w:tc>
          <w:tcPr>
            <w:tcW w:w="6837" w:type="dxa"/>
          </w:tcPr>
          <w:p w14:paraId="7CF2838C" w14:textId="77777777" w:rsidR="002273B2" w:rsidRDefault="00A80AE4">
            <w:pPr>
              <w:pBdr>
                <w:top w:val="nil"/>
                <w:left w:val="nil"/>
                <w:bottom w:val="nil"/>
                <w:right w:val="nil"/>
                <w:between w:val="nil"/>
              </w:pBdr>
              <w:rPr>
                <w:color w:val="000000"/>
              </w:rPr>
            </w:pPr>
            <w:r>
              <w:rPr>
                <w:color w:val="000000"/>
              </w:rPr>
              <w:t>Formell informasjon sendes ut i ordinær post</w:t>
            </w:r>
            <w:r>
              <w:t xml:space="preserve"> eller i e-post til foresatte.</w:t>
            </w:r>
          </w:p>
        </w:tc>
      </w:tr>
      <w:tr w:rsidR="002273B2" w14:paraId="7C063199" w14:textId="77777777">
        <w:tc>
          <w:tcPr>
            <w:tcW w:w="2050" w:type="dxa"/>
          </w:tcPr>
          <w:p w14:paraId="6267B164" w14:textId="77777777" w:rsidR="002273B2" w:rsidRDefault="00A80AE4">
            <w:pPr>
              <w:pBdr>
                <w:top w:val="nil"/>
                <w:left w:val="nil"/>
                <w:bottom w:val="nil"/>
                <w:right w:val="nil"/>
                <w:between w:val="nil"/>
              </w:pBdr>
              <w:rPr>
                <w:color w:val="000000"/>
              </w:rPr>
            </w:pPr>
            <w:r>
              <w:rPr>
                <w:color w:val="000000"/>
              </w:rPr>
              <w:t>Hjemmeside</w:t>
            </w:r>
          </w:p>
          <w:p w14:paraId="3F0D2AF6" w14:textId="77777777" w:rsidR="002273B2" w:rsidRDefault="002273B2">
            <w:pPr>
              <w:pBdr>
                <w:top w:val="nil"/>
                <w:left w:val="nil"/>
                <w:bottom w:val="nil"/>
                <w:right w:val="nil"/>
                <w:between w:val="nil"/>
              </w:pBdr>
              <w:rPr>
                <w:color w:val="000000"/>
              </w:rPr>
            </w:pPr>
          </w:p>
        </w:tc>
        <w:tc>
          <w:tcPr>
            <w:tcW w:w="6837" w:type="dxa"/>
          </w:tcPr>
          <w:p w14:paraId="7735ECD7" w14:textId="7E16F7A3" w:rsidR="002273B2" w:rsidRDefault="00A80AE4">
            <w:pPr>
              <w:pBdr>
                <w:top w:val="nil"/>
                <w:left w:val="nil"/>
                <w:bottom w:val="nil"/>
                <w:right w:val="nil"/>
                <w:between w:val="nil"/>
              </w:pBdr>
              <w:rPr>
                <w:color w:val="000000"/>
              </w:rPr>
            </w:pPr>
            <w:r>
              <w:rPr>
                <w:color w:val="000000"/>
              </w:rPr>
              <w:t>På skolens hjemmeside vil alle skolens planer bli publisert</w:t>
            </w:r>
            <w:r w:rsidR="00E9008F">
              <w:rPr>
                <w:color w:val="000000"/>
              </w:rPr>
              <w:t>.</w:t>
            </w:r>
            <w:r>
              <w:rPr>
                <w:color w:val="000000"/>
              </w:rPr>
              <w:t xml:space="preserve"> </w:t>
            </w:r>
          </w:p>
          <w:p w14:paraId="2C5A189B" w14:textId="77777777" w:rsidR="002273B2" w:rsidRDefault="00A80AE4">
            <w:pPr>
              <w:pBdr>
                <w:top w:val="nil"/>
                <w:left w:val="nil"/>
                <w:bottom w:val="nil"/>
                <w:right w:val="nil"/>
                <w:between w:val="nil"/>
              </w:pBdr>
              <w:rPr>
                <w:color w:val="000000"/>
              </w:rPr>
            </w:pPr>
            <w:r>
              <w:rPr>
                <w:color w:val="000000"/>
              </w:rPr>
              <w:t>Innkallinger og referater fra skolens rådsorgan publiseres på skolens hjemmeside.</w:t>
            </w:r>
          </w:p>
          <w:p w14:paraId="176EB021" w14:textId="77777777" w:rsidR="002273B2" w:rsidRDefault="00A80AE4">
            <w:pPr>
              <w:pBdr>
                <w:top w:val="nil"/>
                <w:left w:val="nil"/>
                <w:bottom w:val="nil"/>
                <w:right w:val="nil"/>
                <w:between w:val="nil"/>
              </w:pBdr>
              <w:rPr>
                <w:color w:val="000000"/>
              </w:rPr>
            </w:pPr>
            <w:r>
              <w:rPr>
                <w:color w:val="000000"/>
              </w:rPr>
              <w:t>Skolens resultater fra ulike undersøkelser blir publisert på skolens hjemmeside sammen med skolens kommentarer.</w:t>
            </w:r>
          </w:p>
          <w:p w14:paraId="0C678FD9" w14:textId="77777777" w:rsidR="002273B2" w:rsidRDefault="00A80AE4">
            <w:pPr>
              <w:pBdr>
                <w:top w:val="nil"/>
                <w:left w:val="nil"/>
                <w:bottom w:val="nil"/>
                <w:right w:val="nil"/>
                <w:between w:val="nil"/>
              </w:pBdr>
              <w:rPr>
                <w:color w:val="000000"/>
              </w:rPr>
            </w:pPr>
            <w:r>
              <w:rPr>
                <w:color w:val="000000"/>
              </w:rPr>
              <w:t>Det oppfordres til at foresatte abonnerer på nyheter fra sitt barns trinn.</w:t>
            </w:r>
          </w:p>
        </w:tc>
      </w:tr>
      <w:tr w:rsidR="002273B2" w14:paraId="7DB8A5AF" w14:textId="77777777">
        <w:tc>
          <w:tcPr>
            <w:tcW w:w="2050" w:type="dxa"/>
          </w:tcPr>
          <w:p w14:paraId="14A9BC83" w14:textId="77777777" w:rsidR="002273B2" w:rsidRDefault="00A80AE4">
            <w:pPr>
              <w:pBdr>
                <w:top w:val="nil"/>
                <w:left w:val="nil"/>
                <w:bottom w:val="nil"/>
                <w:right w:val="nil"/>
                <w:between w:val="nil"/>
              </w:pBdr>
              <w:rPr>
                <w:color w:val="000000"/>
              </w:rPr>
            </w:pPr>
            <w:r>
              <w:rPr>
                <w:color w:val="000000"/>
              </w:rPr>
              <w:t>Klassekontakter/FAU</w:t>
            </w:r>
          </w:p>
          <w:p w14:paraId="4EB19FDE" w14:textId="77777777" w:rsidR="002273B2" w:rsidRDefault="002273B2">
            <w:pPr>
              <w:pBdr>
                <w:top w:val="nil"/>
                <w:left w:val="nil"/>
                <w:bottom w:val="nil"/>
                <w:right w:val="nil"/>
                <w:between w:val="nil"/>
              </w:pBdr>
              <w:rPr>
                <w:color w:val="000000"/>
              </w:rPr>
            </w:pPr>
          </w:p>
        </w:tc>
        <w:tc>
          <w:tcPr>
            <w:tcW w:w="6837" w:type="dxa"/>
          </w:tcPr>
          <w:p w14:paraId="5F7DF1F8" w14:textId="477A7832" w:rsidR="002273B2" w:rsidRDefault="00A80AE4">
            <w:pPr>
              <w:pBdr>
                <w:top w:val="nil"/>
                <w:left w:val="nil"/>
                <w:bottom w:val="nil"/>
                <w:right w:val="nil"/>
                <w:between w:val="nil"/>
              </w:pBdr>
              <w:rPr>
                <w:color w:val="FF0000"/>
              </w:rPr>
            </w:pPr>
            <w:r>
              <w:t>FAU-leder</w:t>
            </w:r>
            <w:r>
              <w:rPr>
                <w:color w:val="000000"/>
              </w:rPr>
              <w:t xml:space="preserve"> har ansvar for å lage en felles oversikt for alle trinn</w:t>
            </w:r>
            <w:r w:rsidR="00E9008F">
              <w:rPr>
                <w:color w:val="000000"/>
              </w:rPr>
              <w:t xml:space="preserve"> om hvem som er klassekontakter/FAU-representantene på de ulike trinn.</w:t>
            </w:r>
          </w:p>
        </w:tc>
      </w:tr>
      <w:tr w:rsidR="002273B2" w14:paraId="1E023E13" w14:textId="77777777">
        <w:tc>
          <w:tcPr>
            <w:tcW w:w="2050" w:type="dxa"/>
          </w:tcPr>
          <w:p w14:paraId="2FB92EAD" w14:textId="77777777" w:rsidR="002273B2" w:rsidRDefault="00A80AE4">
            <w:pPr>
              <w:pBdr>
                <w:top w:val="nil"/>
                <w:left w:val="nil"/>
                <w:bottom w:val="nil"/>
                <w:right w:val="nil"/>
                <w:between w:val="nil"/>
              </w:pBdr>
              <w:rPr>
                <w:color w:val="000000"/>
              </w:rPr>
            </w:pPr>
            <w:r>
              <w:rPr>
                <w:color w:val="000000"/>
              </w:rPr>
              <w:t>Lærer – foresatt</w:t>
            </w:r>
          </w:p>
          <w:p w14:paraId="6E405F50" w14:textId="77777777" w:rsidR="002273B2" w:rsidRDefault="002273B2">
            <w:pPr>
              <w:pBdr>
                <w:top w:val="nil"/>
                <w:left w:val="nil"/>
                <w:bottom w:val="nil"/>
                <w:right w:val="nil"/>
                <w:between w:val="nil"/>
              </w:pBdr>
              <w:rPr>
                <w:color w:val="000000"/>
              </w:rPr>
            </w:pPr>
          </w:p>
        </w:tc>
        <w:tc>
          <w:tcPr>
            <w:tcW w:w="6837" w:type="dxa"/>
          </w:tcPr>
          <w:p w14:paraId="3695704E" w14:textId="736BE299" w:rsidR="002273B2" w:rsidRDefault="00E9008F">
            <w:pPr>
              <w:pBdr>
                <w:top w:val="nil"/>
                <w:left w:val="nil"/>
                <w:bottom w:val="nil"/>
                <w:right w:val="nil"/>
                <w:between w:val="nil"/>
              </w:pBdr>
              <w:rPr>
                <w:color w:val="000000"/>
              </w:rPr>
            </w:pPr>
            <w:r>
              <w:rPr>
                <w:color w:val="000000"/>
              </w:rPr>
              <w:t xml:space="preserve">Kontakt foregår i all hovedsak i </w:t>
            </w:r>
            <w:proofErr w:type="spellStart"/>
            <w:r>
              <w:rPr>
                <w:color w:val="000000"/>
              </w:rPr>
              <w:t>Vigilo</w:t>
            </w:r>
            <w:proofErr w:type="spellEnd"/>
            <w:r>
              <w:rPr>
                <w:color w:val="000000"/>
              </w:rPr>
              <w:t>. NB! Ikke sensitiv informasjon.</w:t>
            </w:r>
          </w:p>
        </w:tc>
      </w:tr>
      <w:tr w:rsidR="002273B2" w14:paraId="7EE74ED1" w14:textId="77777777">
        <w:tc>
          <w:tcPr>
            <w:tcW w:w="2050" w:type="dxa"/>
          </w:tcPr>
          <w:p w14:paraId="57141B4B" w14:textId="42CA716C" w:rsidR="002273B2" w:rsidRDefault="00E9008F">
            <w:pPr>
              <w:pBdr>
                <w:top w:val="nil"/>
                <w:left w:val="nil"/>
                <w:bottom w:val="nil"/>
                <w:right w:val="nil"/>
                <w:between w:val="nil"/>
              </w:pBdr>
              <w:rPr>
                <w:color w:val="000000"/>
              </w:rPr>
            </w:pPr>
            <w:proofErr w:type="spellStart"/>
            <w:r>
              <w:rPr>
                <w:color w:val="000000"/>
              </w:rPr>
              <w:t>Vigilo</w:t>
            </w:r>
            <w:proofErr w:type="spellEnd"/>
          </w:p>
        </w:tc>
        <w:tc>
          <w:tcPr>
            <w:tcW w:w="6837" w:type="dxa"/>
          </w:tcPr>
          <w:p w14:paraId="3967F585" w14:textId="77777777" w:rsidR="002273B2" w:rsidRDefault="00A80AE4">
            <w:pPr>
              <w:pBdr>
                <w:top w:val="nil"/>
                <w:left w:val="nil"/>
                <w:bottom w:val="nil"/>
                <w:right w:val="nil"/>
                <w:between w:val="nil"/>
              </w:pBdr>
              <w:rPr>
                <w:color w:val="000000"/>
              </w:rPr>
            </w:pPr>
            <w:r>
              <w:rPr>
                <w:color w:val="000000"/>
              </w:rPr>
              <w:t xml:space="preserve">Brukes til kontakt med skole og hjem. </w:t>
            </w:r>
          </w:p>
          <w:p w14:paraId="6442D105" w14:textId="77777777" w:rsidR="002273B2" w:rsidRDefault="00A80AE4">
            <w:pPr>
              <w:pBdr>
                <w:top w:val="nil"/>
                <w:left w:val="nil"/>
                <w:bottom w:val="nil"/>
                <w:right w:val="nil"/>
                <w:between w:val="nil"/>
              </w:pBdr>
              <w:rPr>
                <w:color w:val="000000"/>
              </w:rPr>
            </w:pPr>
            <w:r>
              <w:rPr>
                <w:color w:val="000000"/>
              </w:rPr>
              <w:t>Melding om fravær:</w:t>
            </w:r>
          </w:p>
          <w:p w14:paraId="7259A79F" w14:textId="41340446" w:rsidR="002273B2" w:rsidRDefault="00A80AE4">
            <w:pPr>
              <w:pBdr>
                <w:top w:val="nil"/>
                <w:left w:val="nil"/>
                <w:bottom w:val="nil"/>
                <w:right w:val="nil"/>
                <w:between w:val="nil"/>
              </w:pBdr>
              <w:rPr>
                <w:color w:val="000000"/>
              </w:rPr>
            </w:pPr>
            <w:r>
              <w:rPr>
                <w:color w:val="000000"/>
              </w:rPr>
              <w:t xml:space="preserve">Foresatte skriver </w:t>
            </w:r>
            <w:r w:rsidR="00E9008F">
              <w:rPr>
                <w:color w:val="000000"/>
              </w:rPr>
              <w:t xml:space="preserve">melding </w:t>
            </w:r>
            <w:r>
              <w:rPr>
                <w:color w:val="000000"/>
              </w:rPr>
              <w:t xml:space="preserve">innen </w:t>
            </w:r>
            <w:proofErr w:type="spellStart"/>
            <w:r>
              <w:rPr>
                <w:color w:val="000000"/>
              </w:rPr>
              <w:t>kl</w:t>
            </w:r>
            <w:proofErr w:type="spellEnd"/>
            <w:r>
              <w:rPr>
                <w:color w:val="000000"/>
              </w:rPr>
              <w:t xml:space="preserve"> 08.15. Om eleven på småtrinnet ikke er kommet på skolen, ringes det hjem før </w:t>
            </w:r>
            <w:proofErr w:type="spellStart"/>
            <w:r>
              <w:rPr>
                <w:color w:val="000000"/>
              </w:rPr>
              <w:t>kl</w:t>
            </w:r>
            <w:proofErr w:type="spellEnd"/>
            <w:r>
              <w:rPr>
                <w:color w:val="000000"/>
              </w:rPr>
              <w:t xml:space="preserve"> 10.15. </w:t>
            </w:r>
          </w:p>
          <w:p w14:paraId="748073CC" w14:textId="5EB71B10" w:rsidR="002273B2" w:rsidRDefault="00A80AE4">
            <w:pPr>
              <w:pBdr>
                <w:top w:val="nil"/>
                <w:left w:val="nil"/>
                <w:bottom w:val="nil"/>
                <w:right w:val="nil"/>
                <w:between w:val="nil"/>
              </w:pBdr>
              <w:rPr>
                <w:color w:val="000000"/>
              </w:rPr>
            </w:pPr>
            <w:r>
              <w:rPr>
                <w:color w:val="000000"/>
              </w:rPr>
              <w:t xml:space="preserve">Det er viktig at det skrives </w:t>
            </w:r>
            <w:r w:rsidR="00E9008F">
              <w:rPr>
                <w:color w:val="000000"/>
              </w:rPr>
              <w:t xml:space="preserve">melding </w:t>
            </w:r>
            <w:r>
              <w:rPr>
                <w:color w:val="000000"/>
              </w:rPr>
              <w:t xml:space="preserve">til </w:t>
            </w:r>
            <w:r>
              <w:rPr>
                <w:b/>
                <w:color w:val="000000"/>
                <w:u w:val="single"/>
              </w:rPr>
              <w:t>alle</w:t>
            </w:r>
            <w:r>
              <w:rPr>
                <w:color w:val="000000"/>
              </w:rPr>
              <w:t xml:space="preserve"> lærerne på trinnet. Dette for at systemet skal være sikkert om de</w:t>
            </w:r>
            <w:r w:rsidR="00E9008F">
              <w:rPr>
                <w:color w:val="000000"/>
              </w:rPr>
              <w:t>t</w:t>
            </w:r>
            <w:r>
              <w:rPr>
                <w:color w:val="000000"/>
              </w:rPr>
              <w:t xml:space="preserve"> er fravær blant de voksne.</w:t>
            </w:r>
          </w:p>
        </w:tc>
      </w:tr>
      <w:tr w:rsidR="002273B2" w14:paraId="73C05B71" w14:textId="77777777">
        <w:tc>
          <w:tcPr>
            <w:tcW w:w="2050" w:type="dxa"/>
          </w:tcPr>
          <w:p w14:paraId="0AC7B5EB" w14:textId="77777777" w:rsidR="002273B2" w:rsidRDefault="00A80AE4">
            <w:pPr>
              <w:pBdr>
                <w:top w:val="nil"/>
                <w:left w:val="nil"/>
                <w:bottom w:val="nil"/>
                <w:right w:val="nil"/>
                <w:between w:val="nil"/>
              </w:pBdr>
              <w:rPr>
                <w:color w:val="000000"/>
              </w:rPr>
            </w:pPr>
            <w:r>
              <w:rPr>
                <w:color w:val="000000"/>
              </w:rPr>
              <w:t>Møter</w:t>
            </w:r>
          </w:p>
          <w:p w14:paraId="2A9AB3F1" w14:textId="77777777" w:rsidR="002273B2" w:rsidRDefault="002273B2">
            <w:pPr>
              <w:pBdr>
                <w:top w:val="nil"/>
                <w:left w:val="nil"/>
                <w:bottom w:val="nil"/>
                <w:right w:val="nil"/>
                <w:between w:val="nil"/>
              </w:pBdr>
              <w:rPr>
                <w:color w:val="000000"/>
              </w:rPr>
            </w:pPr>
          </w:p>
        </w:tc>
        <w:tc>
          <w:tcPr>
            <w:tcW w:w="6837" w:type="dxa"/>
          </w:tcPr>
          <w:p w14:paraId="0BF5E78A" w14:textId="77777777" w:rsidR="002273B2" w:rsidRDefault="00A80AE4">
            <w:pPr>
              <w:pBdr>
                <w:top w:val="nil"/>
                <w:left w:val="nil"/>
                <w:bottom w:val="nil"/>
                <w:right w:val="nil"/>
                <w:between w:val="nil"/>
              </w:pBdr>
              <w:rPr>
                <w:color w:val="000000"/>
              </w:rPr>
            </w:pPr>
            <w:r>
              <w:rPr>
                <w:color w:val="000000"/>
              </w:rPr>
              <w:t>Både skole og hjem kan be om egne møter når en av partene har behov for et møte.</w:t>
            </w:r>
          </w:p>
        </w:tc>
      </w:tr>
      <w:tr w:rsidR="002273B2" w14:paraId="210C311F" w14:textId="77777777">
        <w:tc>
          <w:tcPr>
            <w:tcW w:w="2050" w:type="dxa"/>
          </w:tcPr>
          <w:p w14:paraId="3580F4BD" w14:textId="77777777" w:rsidR="002273B2" w:rsidRDefault="00A80AE4">
            <w:pPr>
              <w:pBdr>
                <w:top w:val="nil"/>
                <w:left w:val="nil"/>
                <w:bottom w:val="nil"/>
                <w:right w:val="nil"/>
                <w:between w:val="nil"/>
              </w:pBdr>
              <w:rPr>
                <w:color w:val="000000"/>
              </w:rPr>
            </w:pPr>
            <w:r>
              <w:rPr>
                <w:color w:val="000000"/>
              </w:rPr>
              <w:t>Ranselpost</w:t>
            </w:r>
          </w:p>
          <w:p w14:paraId="2F39C5B6" w14:textId="77777777" w:rsidR="002273B2" w:rsidRDefault="002273B2">
            <w:pPr>
              <w:pBdr>
                <w:top w:val="nil"/>
                <w:left w:val="nil"/>
                <w:bottom w:val="nil"/>
                <w:right w:val="nil"/>
                <w:between w:val="nil"/>
              </w:pBdr>
              <w:rPr>
                <w:color w:val="000000"/>
              </w:rPr>
            </w:pPr>
          </w:p>
        </w:tc>
        <w:tc>
          <w:tcPr>
            <w:tcW w:w="6837" w:type="dxa"/>
          </w:tcPr>
          <w:p w14:paraId="5662A2CB" w14:textId="72272A9C" w:rsidR="002273B2" w:rsidRDefault="00A80AE4">
            <w:pPr>
              <w:pBdr>
                <w:top w:val="nil"/>
                <w:left w:val="nil"/>
                <w:bottom w:val="nil"/>
                <w:right w:val="nil"/>
                <w:between w:val="nil"/>
              </w:pBdr>
              <w:rPr>
                <w:color w:val="000000"/>
              </w:rPr>
            </w:pPr>
            <w:r>
              <w:rPr>
                <w:color w:val="000000"/>
              </w:rPr>
              <w:t xml:space="preserve">Når post sendes i </w:t>
            </w:r>
            <w:r>
              <w:t>ransel, bør</w:t>
            </w:r>
            <w:r>
              <w:rPr>
                <w:color w:val="000000"/>
              </w:rPr>
              <w:t xml:space="preserve"> det i tillegg legges kort informasjon </w:t>
            </w:r>
            <w:r w:rsidR="00E9008F">
              <w:rPr>
                <w:color w:val="000000"/>
              </w:rPr>
              <w:t xml:space="preserve">i </w:t>
            </w:r>
            <w:proofErr w:type="spellStart"/>
            <w:r w:rsidR="00E9008F">
              <w:rPr>
                <w:color w:val="000000"/>
              </w:rPr>
              <w:t>Vigilo</w:t>
            </w:r>
            <w:proofErr w:type="spellEnd"/>
            <w:r>
              <w:rPr>
                <w:color w:val="000000"/>
              </w:rPr>
              <w:t xml:space="preserve"> eller på ukeplanen.</w:t>
            </w:r>
          </w:p>
        </w:tc>
      </w:tr>
      <w:tr w:rsidR="002273B2" w14:paraId="087A590E" w14:textId="77777777">
        <w:tc>
          <w:tcPr>
            <w:tcW w:w="2050" w:type="dxa"/>
          </w:tcPr>
          <w:p w14:paraId="6BC530E6" w14:textId="77777777" w:rsidR="002273B2" w:rsidRDefault="00A80AE4">
            <w:pPr>
              <w:pBdr>
                <w:top w:val="nil"/>
                <w:left w:val="nil"/>
                <w:bottom w:val="nil"/>
                <w:right w:val="nil"/>
                <w:between w:val="nil"/>
              </w:pBdr>
              <w:rPr>
                <w:color w:val="000000"/>
              </w:rPr>
            </w:pPr>
            <w:r>
              <w:rPr>
                <w:color w:val="000000"/>
              </w:rPr>
              <w:t>Samtykkeskjema</w:t>
            </w:r>
          </w:p>
        </w:tc>
        <w:tc>
          <w:tcPr>
            <w:tcW w:w="6837" w:type="dxa"/>
          </w:tcPr>
          <w:p w14:paraId="06F1E211" w14:textId="37311301" w:rsidR="002273B2" w:rsidRDefault="00A80AE4">
            <w:pPr>
              <w:pBdr>
                <w:top w:val="nil"/>
                <w:left w:val="nil"/>
                <w:bottom w:val="nil"/>
                <w:right w:val="nil"/>
                <w:between w:val="nil"/>
              </w:pBdr>
              <w:rPr>
                <w:color w:val="000000"/>
              </w:rPr>
            </w:pPr>
            <w:r>
              <w:rPr>
                <w:color w:val="000000"/>
              </w:rPr>
              <w:t xml:space="preserve">Skolen sender ut samtykkeskjema </w:t>
            </w:r>
            <w:r w:rsidR="00E9008F">
              <w:rPr>
                <w:color w:val="000000"/>
              </w:rPr>
              <w:t xml:space="preserve">i </w:t>
            </w:r>
            <w:proofErr w:type="spellStart"/>
            <w:r w:rsidR="00E9008F">
              <w:rPr>
                <w:color w:val="000000"/>
              </w:rPr>
              <w:t>Vigilo</w:t>
            </w:r>
            <w:proofErr w:type="spellEnd"/>
            <w:r w:rsidR="00E9008F">
              <w:rPr>
                <w:color w:val="000000"/>
              </w:rPr>
              <w:t xml:space="preserve"> </w:t>
            </w:r>
            <w:r>
              <w:rPr>
                <w:color w:val="000000"/>
              </w:rPr>
              <w:t xml:space="preserve">til alle foresatte hvor det bes om aktivt samtykke for en del ulike forhold i skolen der dette kreves. Minner om at hvis det er ønskelig med endringer, </w:t>
            </w:r>
            <w:r w:rsidR="00E9008F">
              <w:rPr>
                <w:color w:val="000000"/>
              </w:rPr>
              <w:t>bør</w:t>
            </w:r>
            <w:r>
              <w:rPr>
                <w:color w:val="000000"/>
              </w:rPr>
              <w:t xml:space="preserve"> d</w:t>
            </w:r>
            <w:r w:rsidR="00E9008F">
              <w:rPr>
                <w:color w:val="000000"/>
              </w:rPr>
              <w:t>ett</w:t>
            </w:r>
            <w:r>
              <w:rPr>
                <w:color w:val="000000"/>
              </w:rPr>
              <w:t xml:space="preserve">e </w:t>
            </w:r>
            <w:r w:rsidR="00E9008F">
              <w:rPr>
                <w:color w:val="000000"/>
              </w:rPr>
              <w:t>opplyses om til lærer.</w:t>
            </w:r>
          </w:p>
        </w:tc>
      </w:tr>
    </w:tbl>
    <w:p w14:paraId="58B72E60" w14:textId="77777777" w:rsidR="002273B2" w:rsidRDefault="002273B2"/>
    <w:p w14:paraId="067AECE0" w14:textId="77777777" w:rsidR="002273B2" w:rsidRDefault="002273B2">
      <w:pPr>
        <w:pStyle w:val="Overskrift1"/>
      </w:pPr>
      <w:bookmarkStart w:id="32" w:name="_z4pcte1rx4gb" w:colFirst="0" w:colLast="0"/>
      <w:bookmarkEnd w:id="32"/>
    </w:p>
    <w:p w14:paraId="34DDF23E" w14:textId="77777777" w:rsidR="002273B2" w:rsidRDefault="00A80AE4">
      <w:pPr>
        <w:pStyle w:val="Overskrift1"/>
      </w:pPr>
      <w:bookmarkStart w:id="33" w:name="_q6amlzz28xh0" w:colFirst="0" w:colLast="0"/>
      <w:bookmarkEnd w:id="33"/>
      <w:r>
        <w:t>Strategi for samarbeid med barn i stavangerskolen</w:t>
      </w:r>
    </w:p>
    <w:p w14:paraId="41A2F616" w14:textId="77777777" w:rsidR="002273B2" w:rsidRDefault="002273B2"/>
    <w:p w14:paraId="23C7815C" w14:textId="77777777" w:rsidR="002273B2" w:rsidRDefault="00A80AE4">
      <w:r>
        <w:t>Strategien er knyttet opp mot barns rettigheter og er rettet mot barna individuelt og på systemnivå.</w:t>
      </w:r>
    </w:p>
    <w:p w14:paraId="37BA7852" w14:textId="6E8EB70C" w:rsidR="002273B2" w:rsidRDefault="00A80AE4">
      <w:r>
        <w:lastRenderedPageBreak/>
        <w:t xml:space="preserve">Strategien tar utgangspunkt i </w:t>
      </w:r>
      <w:proofErr w:type="spellStart"/>
      <w:r>
        <w:t>FN´s</w:t>
      </w:r>
      <w:proofErr w:type="spellEnd"/>
      <w:r>
        <w:t xml:space="preserve"> barnekonvensjon som sier noe om at barn har rett til informasjon, barn har rett til å uttale seg fritt, og barn har rett til privatliv. </w:t>
      </w:r>
    </w:p>
    <w:p w14:paraId="07A6A9B9" w14:textId="77777777" w:rsidR="002273B2" w:rsidRDefault="00A80AE4">
      <w:r>
        <w:t>Medvirkning ligger som forutsetning for barns beste.</w:t>
      </w:r>
    </w:p>
    <w:p w14:paraId="1FC9E012" w14:textId="77777777" w:rsidR="002273B2" w:rsidRDefault="00A80AE4">
      <w:r>
        <w:t xml:space="preserve">Elevene skal få snakke trygt på skolen.                                                                                                                      Skolen skal legge til rette for at elevene kan få snakke trygt om det har skjedd noe dumt eller vanskelig. </w:t>
      </w:r>
    </w:p>
    <w:p w14:paraId="1EA5DF6B" w14:textId="77777777" w:rsidR="002273B2" w:rsidRDefault="002273B2">
      <w:pPr>
        <w:pStyle w:val="Overskrift1"/>
        <w:tabs>
          <w:tab w:val="left" w:pos="2520"/>
        </w:tabs>
      </w:pPr>
      <w:bookmarkStart w:id="34" w:name="_nji9lavzhfy2" w:colFirst="0" w:colLast="0"/>
      <w:bookmarkEnd w:id="34"/>
    </w:p>
    <w:p w14:paraId="5C78CD48" w14:textId="77777777" w:rsidR="002273B2" w:rsidRDefault="002273B2">
      <w:pPr>
        <w:pStyle w:val="Overskrift1"/>
        <w:tabs>
          <w:tab w:val="left" w:pos="2520"/>
        </w:tabs>
      </w:pPr>
      <w:bookmarkStart w:id="35" w:name="_t7ho7kb216gn" w:colFirst="0" w:colLast="0"/>
      <w:bookmarkEnd w:id="35"/>
    </w:p>
    <w:p w14:paraId="216832F4" w14:textId="77777777" w:rsidR="002273B2" w:rsidRDefault="00A80AE4">
      <w:pPr>
        <w:pStyle w:val="Overskrift1"/>
        <w:tabs>
          <w:tab w:val="left" w:pos="2520"/>
        </w:tabs>
      </w:pPr>
      <w:bookmarkStart w:id="36" w:name="_4i7ojhp" w:colFirst="0" w:colLast="0"/>
      <w:bookmarkEnd w:id="36"/>
      <w:r>
        <w:t>Rådsorganer på skolen</w:t>
      </w:r>
    </w:p>
    <w:p w14:paraId="35776E6B" w14:textId="77777777" w:rsidR="002273B2" w:rsidRDefault="00A80AE4">
      <w:pPr>
        <w:pStyle w:val="Overskrift2"/>
        <w:tabs>
          <w:tab w:val="left" w:pos="2520"/>
        </w:tabs>
        <w:rPr>
          <w:rFonts w:ascii="Calibri" w:eastAsia="Calibri" w:hAnsi="Calibri" w:cs="Calibri"/>
          <w:color w:val="000000"/>
          <w:sz w:val="32"/>
          <w:szCs w:val="32"/>
        </w:rPr>
      </w:pPr>
      <w:bookmarkStart w:id="37" w:name="_2xcytpi" w:colFirst="0" w:colLast="0"/>
      <w:bookmarkEnd w:id="37"/>
      <w:r>
        <w:rPr>
          <w:rFonts w:ascii="Calibri" w:eastAsia="Calibri" w:hAnsi="Calibri" w:cs="Calibri"/>
          <w:color w:val="000000"/>
          <w:sz w:val="32"/>
          <w:szCs w:val="32"/>
        </w:rPr>
        <w:t>Samarbeidsutvalget</w:t>
      </w:r>
    </w:p>
    <w:p w14:paraId="41D3C60E" w14:textId="77777777" w:rsidR="002273B2" w:rsidRDefault="002273B2">
      <w:pPr>
        <w:tabs>
          <w:tab w:val="left" w:pos="2520"/>
        </w:tabs>
      </w:pPr>
    </w:p>
    <w:p w14:paraId="7461CFFD" w14:textId="77777777" w:rsidR="002273B2" w:rsidRDefault="00A80AE4">
      <w:pPr>
        <w:tabs>
          <w:tab w:val="left" w:pos="2520"/>
        </w:tabs>
      </w:pPr>
      <w:r>
        <w:t>Samarbeidsutvalg ved skolene i Stavanger kommune ble behandlet i Fellesnemnda 16.09.2019. Følgende forslag ble enstemmig vedtatt:</w:t>
      </w:r>
    </w:p>
    <w:p w14:paraId="677512FF" w14:textId="45EBDCD9" w:rsidR="002273B2" w:rsidRDefault="00A80AE4">
      <w:pPr>
        <w:tabs>
          <w:tab w:val="left" w:pos="2520"/>
        </w:tabs>
      </w:pPr>
      <w:r>
        <w:t>Fra 01.01.2020 skal Stavanger kommune ha samarbeidsutvalg på hver skole i samsvar med opplæringsloven</w:t>
      </w:r>
      <w:r w:rsidR="00E9008F">
        <w:t>.</w:t>
      </w:r>
    </w:p>
    <w:p w14:paraId="1166A4AB" w14:textId="77777777" w:rsidR="002273B2" w:rsidRDefault="00A80AE4">
      <w:pPr>
        <w:numPr>
          <w:ilvl w:val="0"/>
          <w:numId w:val="2"/>
        </w:numPr>
        <w:tabs>
          <w:tab w:val="left" w:pos="2520"/>
        </w:tabs>
        <w:spacing w:after="0"/>
      </w:pPr>
      <w:r>
        <w:t>Det utarbeides retningslinjer for samarbeidsutvalget i tråd med vurderingene i denne saken. Forslag til retningslinjer legges fram for godkjenning i utvalg for oppvekst og utdanning høsten 2019.</w:t>
      </w:r>
    </w:p>
    <w:p w14:paraId="29C7FA68" w14:textId="77777777" w:rsidR="002273B2" w:rsidRDefault="00A80AE4">
      <w:pPr>
        <w:numPr>
          <w:ilvl w:val="0"/>
          <w:numId w:val="2"/>
        </w:numPr>
        <w:tabs>
          <w:tab w:val="left" w:pos="2520"/>
        </w:tabs>
        <w:spacing w:after="0"/>
      </w:pPr>
      <w:r>
        <w:t>Rådmannen utarbeider et program for skolering av medlemmene i samarbeidsutvalgene. Programmet utarbeides i samarbeid med Kommunalt foreldreutvalg.</w:t>
      </w:r>
    </w:p>
    <w:p w14:paraId="77DE29CA" w14:textId="77777777" w:rsidR="002273B2" w:rsidRDefault="00A80AE4">
      <w:pPr>
        <w:numPr>
          <w:ilvl w:val="0"/>
          <w:numId w:val="2"/>
        </w:numPr>
        <w:tabs>
          <w:tab w:val="left" w:pos="2520"/>
        </w:tabs>
        <w:spacing w:after="0"/>
      </w:pPr>
      <w:r>
        <w:t>Forslag til tiltak for å styrke samarbeidet mellom samarbeidsutvalgene og utvalg for oppvekst og utdanning legges fram for utvalg for oppvekst og utdanning høsten 2019.</w:t>
      </w:r>
    </w:p>
    <w:p w14:paraId="20F62B90" w14:textId="77777777" w:rsidR="002273B2" w:rsidRDefault="00A80AE4">
      <w:pPr>
        <w:numPr>
          <w:ilvl w:val="0"/>
          <w:numId w:val="2"/>
        </w:numPr>
        <w:tabs>
          <w:tab w:val="left" w:pos="2520"/>
        </w:tabs>
        <w:spacing w:after="240"/>
      </w:pPr>
      <w:r>
        <w:t>Sak om samarbeidet hjem-skole legges fram for utvalg for oppvekst og utdanning våren 2020.</w:t>
      </w:r>
    </w:p>
    <w:p w14:paraId="216CC2FB" w14:textId="77777777" w:rsidR="00825284" w:rsidRDefault="00825284"/>
    <w:p w14:paraId="185A5CF5" w14:textId="77777777" w:rsidR="002273B2" w:rsidRDefault="00A80AE4">
      <w:pPr>
        <w:rPr>
          <w:b/>
          <w:sz w:val="32"/>
          <w:szCs w:val="32"/>
        </w:rPr>
      </w:pPr>
      <w:bookmarkStart w:id="38" w:name="_1ci93xb" w:colFirst="0" w:colLast="0"/>
      <w:bookmarkEnd w:id="38"/>
      <w:r>
        <w:rPr>
          <w:b/>
          <w:sz w:val="32"/>
          <w:szCs w:val="32"/>
        </w:rPr>
        <w:t>Foreldrenes arbeidsutvalg/FAU</w:t>
      </w:r>
    </w:p>
    <w:p w14:paraId="5DACEFA7" w14:textId="62CFFE7E" w:rsidR="002273B2" w:rsidRDefault="00A80AE4">
      <w:r>
        <w:t xml:space="preserve">Organiseringen av foreldreråd og FAU er beskrevet i opplæringslovens </w:t>
      </w:r>
      <w:r>
        <w:rPr>
          <w:color w:val="000000"/>
        </w:rPr>
        <w:t xml:space="preserve">§ </w:t>
      </w:r>
      <w:r w:rsidR="009D2D71">
        <w:rPr>
          <w:color w:val="000000"/>
        </w:rPr>
        <w:t>10-5.</w:t>
      </w:r>
    </w:p>
    <w:p w14:paraId="11A7C823" w14:textId="23311136" w:rsidR="002273B2" w:rsidRPr="00BB03FE" w:rsidRDefault="00BB03FE">
      <w:pPr>
        <w:rPr>
          <w:i/>
          <w:iCs/>
        </w:rPr>
      </w:pPr>
      <w:r w:rsidRPr="00BB03FE">
        <w:rPr>
          <w:i/>
          <w:iCs/>
        </w:rPr>
        <w:t xml:space="preserve">«Kvar grunnskole og </w:t>
      </w:r>
      <w:proofErr w:type="spellStart"/>
      <w:r w:rsidRPr="00BB03FE">
        <w:rPr>
          <w:i/>
          <w:iCs/>
        </w:rPr>
        <w:t>vidaregåande</w:t>
      </w:r>
      <w:proofErr w:type="spellEnd"/>
      <w:r w:rsidRPr="00BB03FE">
        <w:rPr>
          <w:i/>
          <w:iCs/>
        </w:rPr>
        <w:t xml:space="preserve"> skole skal ha </w:t>
      </w:r>
      <w:proofErr w:type="spellStart"/>
      <w:r w:rsidRPr="00BB03FE">
        <w:rPr>
          <w:i/>
          <w:iCs/>
        </w:rPr>
        <w:t>eit</w:t>
      </w:r>
      <w:proofErr w:type="spellEnd"/>
      <w:r w:rsidRPr="00BB03FE">
        <w:rPr>
          <w:i/>
          <w:iCs/>
        </w:rPr>
        <w:t xml:space="preserve"> elevråd som er valt av </w:t>
      </w:r>
      <w:proofErr w:type="spellStart"/>
      <w:r w:rsidRPr="00BB03FE">
        <w:rPr>
          <w:i/>
          <w:iCs/>
        </w:rPr>
        <w:t>elevane</w:t>
      </w:r>
      <w:proofErr w:type="spellEnd"/>
      <w:r w:rsidRPr="00BB03FE">
        <w:rPr>
          <w:i/>
          <w:iCs/>
        </w:rPr>
        <w:t xml:space="preserve"> ved skolen. </w:t>
      </w:r>
      <w:proofErr w:type="spellStart"/>
      <w:r w:rsidRPr="00BB03FE">
        <w:rPr>
          <w:i/>
          <w:iCs/>
        </w:rPr>
        <w:t>Elevane</w:t>
      </w:r>
      <w:proofErr w:type="spellEnd"/>
      <w:r w:rsidRPr="00BB03FE">
        <w:rPr>
          <w:i/>
          <w:iCs/>
        </w:rPr>
        <w:t xml:space="preserve"> kan </w:t>
      </w:r>
      <w:proofErr w:type="spellStart"/>
      <w:r w:rsidRPr="00BB03FE">
        <w:rPr>
          <w:i/>
          <w:iCs/>
        </w:rPr>
        <w:t>velje</w:t>
      </w:r>
      <w:proofErr w:type="spellEnd"/>
      <w:r w:rsidRPr="00BB03FE">
        <w:rPr>
          <w:i/>
          <w:iCs/>
        </w:rPr>
        <w:t xml:space="preserve"> å organisere seg på </w:t>
      </w:r>
      <w:proofErr w:type="spellStart"/>
      <w:r w:rsidRPr="00BB03FE">
        <w:rPr>
          <w:i/>
          <w:iCs/>
        </w:rPr>
        <w:t>ein</w:t>
      </w:r>
      <w:proofErr w:type="spellEnd"/>
      <w:r w:rsidRPr="00BB03FE">
        <w:rPr>
          <w:i/>
          <w:iCs/>
        </w:rPr>
        <w:t xml:space="preserve"> </w:t>
      </w:r>
      <w:proofErr w:type="spellStart"/>
      <w:r w:rsidRPr="00BB03FE">
        <w:rPr>
          <w:i/>
          <w:iCs/>
        </w:rPr>
        <w:t>annan</w:t>
      </w:r>
      <w:proofErr w:type="spellEnd"/>
      <w:r w:rsidRPr="00BB03FE">
        <w:rPr>
          <w:i/>
          <w:iCs/>
        </w:rPr>
        <w:t xml:space="preserve"> måte. Kvar grunnskole skal ha </w:t>
      </w:r>
      <w:proofErr w:type="spellStart"/>
      <w:r w:rsidRPr="00BB03FE">
        <w:rPr>
          <w:i/>
          <w:iCs/>
        </w:rPr>
        <w:t>eit</w:t>
      </w:r>
      <w:proofErr w:type="spellEnd"/>
      <w:r w:rsidRPr="00BB03FE">
        <w:rPr>
          <w:i/>
          <w:iCs/>
        </w:rPr>
        <w:t xml:space="preserve"> </w:t>
      </w:r>
      <w:proofErr w:type="spellStart"/>
      <w:r w:rsidRPr="00BB03FE">
        <w:rPr>
          <w:i/>
          <w:iCs/>
        </w:rPr>
        <w:t>arbeidsutval</w:t>
      </w:r>
      <w:proofErr w:type="spellEnd"/>
      <w:r w:rsidRPr="00BB03FE">
        <w:rPr>
          <w:i/>
          <w:iCs/>
        </w:rPr>
        <w:t xml:space="preserve"> som er valt av foreldra på skolen. Foreldra kan </w:t>
      </w:r>
      <w:proofErr w:type="spellStart"/>
      <w:r w:rsidRPr="00BB03FE">
        <w:rPr>
          <w:i/>
          <w:iCs/>
        </w:rPr>
        <w:t>velje</w:t>
      </w:r>
      <w:proofErr w:type="spellEnd"/>
      <w:r w:rsidRPr="00BB03FE">
        <w:rPr>
          <w:i/>
          <w:iCs/>
        </w:rPr>
        <w:t xml:space="preserve"> å organisere seg på andre </w:t>
      </w:r>
      <w:proofErr w:type="spellStart"/>
      <w:r w:rsidRPr="00BB03FE">
        <w:rPr>
          <w:i/>
          <w:iCs/>
        </w:rPr>
        <w:t>måtar</w:t>
      </w:r>
      <w:proofErr w:type="spellEnd"/>
      <w:r w:rsidRPr="00BB03FE">
        <w:rPr>
          <w:i/>
          <w:iCs/>
        </w:rPr>
        <w:t xml:space="preserve">. Kommunen og fylkeskommunen skal </w:t>
      </w:r>
      <w:proofErr w:type="spellStart"/>
      <w:r w:rsidRPr="00BB03FE">
        <w:rPr>
          <w:i/>
          <w:iCs/>
        </w:rPr>
        <w:t>sørgje</w:t>
      </w:r>
      <w:proofErr w:type="spellEnd"/>
      <w:r w:rsidRPr="00BB03FE">
        <w:rPr>
          <w:i/>
          <w:iCs/>
        </w:rPr>
        <w:t xml:space="preserve"> for at det blir fastsett kva for andre brukarorgan </w:t>
      </w:r>
      <w:proofErr w:type="spellStart"/>
      <w:r w:rsidRPr="00BB03FE">
        <w:rPr>
          <w:i/>
          <w:iCs/>
        </w:rPr>
        <w:t>skolane</w:t>
      </w:r>
      <w:proofErr w:type="spellEnd"/>
      <w:r w:rsidRPr="00BB03FE">
        <w:rPr>
          <w:i/>
          <w:iCs/>
        </w:rPr>
        <w:t xml:space="preserve"> skal ha.»</w:t>
      </w:r>
    </w:p>
    <w:p w14:paraId="6CB59219" w14:textId="77777777" w:rsidR="002273B2" w:rsidRDefault="00A80AE4">
      <w:pPr>
        <w:rPr>
          <w:b/>
          <w:sz w:val="32"/>
          <w:szCs w:val="32"/>
        </w:rPr>
      </w:pPr>
      <w:bookmarkStart w:id="39" w:name="_3whwml4" w:colFirst="0" w:colLast="0"/>
      <w:bookmarkEnd w:id="39"/>
      <w:r>
        <w:rPr>
          <w:b/>
          <w:sz w:val="32"/>
          <w:szCs w:val="32"/>
        </w:rPr>
        <w:t>Elevråd</w:t>
      </w:r>
    </w:p>
    <w:p w14:paraId="0CB2A971" w14:textId="77777777" w:rsidR="002273B2" w:rsidRDefault="00A80AE4">
      <w:r>
        <w:t xml:space="preserve">Elevrådet består av representanter for elevene på 1.-7. trinn. Det er vanlig å ha en representant og vara fra hver gruppe. Elevrådet skal fremme fellesinteressene til elevene på skolen og arbeide for å skape godt lærings- og skolemiljø. Rådet skal også kunne uttale seg i saker som gjelder nærmiljøet til elevene, jf. Opplæringslovens § 11-2. 7.trinn er og representert i Samarbeidsutvalget. Sosiallærer på Tjensvoll skole er leder for elevrådet. </w:t>
      </w:r>
    </w:p>
    <w:p w14:paraId="4B9A3999" w14:textId="77777777" w:rsidR="003250A9" w:rsidRDefault="003250A9"/>
    <w:p w14:paraId="07813983" w14:textId="77777777" w:rsidR="003250A9" w:rsidRDefault="003250A9"/>
    <w:p w14:paraId="3D1B1E4E" w14:textId="77777777" w:rsidR="002273B2" w:rsidRDefault="00A80AE4">
      <w:pPr>
        <w:pStyle w:val="Overskrift1"/>
        <w:rPr>
          <w:rFonts w:ascii="Calibri" w:eastAsia="Calibri" w:hAnsi="Calibri" w:cs="Calibri"/>
          <w:sz w:val="32"/>
          <w:szCs w:val="32"/>
        </w:rPr>
      </w:pPr>
      <w:bookmarkStart w:id="40" w:name="_2bn6wsx" w:colFirst="0" w:colLast="0"/>
      <w:bookmarkEnd w:id="40"/>
      <w:r>
        <w:rPr>
          <w:rFonts w:ascii="Calibri" w:eastAsia="Calibri" w:hAnsi="Calibri" w:cs="Calibri"/>
          <w:sz w:val="32"/>
          <w:szCs w:val="32"/>
        </w:rPr>
        <w:lastRenderedPageBreak/>
        <w:t>Elevpermisjoner</w:t>
      </w:r>
    </w:p>
    <w:p w14:paraId="54667066" w14:textId="77777777" w:rsidR="002273B2" w:rsidRDefault="00A80AE4">
      <w:r>
        <w:t xml:space="preserve">Elevene har 190 skoledager i året. Både for den enkelte elev og for elevgruppen samlet er det viktig at denne tiden nyttes til faglig og sosial utvikling. Når en elev er borte, påvirker dette ikke bare den enkelte elev, men også gruppen samlet. Skolen oppfordrer til at ferier og reiser legges til årets øvrige 175 skolefrie dager. Bruk av elevpermisjon bør begrenses så mye som mulig. </w:t>
      </w:r>
    </w:p>
    <w:p w14:paraId="78F2DFA1" w14:textId="77777777" w:rsidR="002273B2" w:rsidRDefault="00A80AE4">
      <w:r>
        <w:t>Opplæringsloven § 2-11 inneholder bestemmelser om elevpermisjon. Her heter det:</w:t>
      </w:r>
    </w:p>
    <w:p w14:paraId="187A16E1" w14:textId="29A8C9C0" w:rsidR="002273B2" w:rsidRDefault="00A80AE4">
      <w:r>
        <w:rPr>
          <w:i/>
        </w:rPr>
        <w:t xml:space="preserve">Når det er </w:t>
      </w:r>
      <w:proofErr w:type="spellStart"/>
      <w:r>
        <w:rPr>
          <w:i/>
        </w:rPr>
        <w:t>forsvarleg</w:t>
      </w:r>
      <w:proofErr w:type="spellEnd"/>
      <w:r>
        <w:rPr>
          <w:i/>
        </w:rPr>
        <w:t>, kan rektor etter søknad gi den enkelte elev permisjon i inntil to veker</w:t>
      </w:r>
      <w:r>
        <w:t xml:space="preserve">. (10 Skoledager) Kontaktlærer kan </w:t>
      </w:r>
      <w:r w:rsidR="00BB03FE">
        <w:t xml:space="preserve">gi fri i inntil to hele dager. Permisjon utover dette søkes det skriftlig om til rektor i god tid på forhånd. </w:t>
      </w:r>
    </w:p>
    <w:p w14:paraId="1ECC8517" w14:textId="77777777" w:rsidR="002273B2" w:rsidRDefault="00A80AE4">
      <w:r>
        <w:t>Opplæringslovens grense for maksimal permisjonstid er ufravikelig. Det betyr at ingen kan innvilges permisjon med varighet utover to uker (10 skoledager). Opplæringsloven gir ingen begrensning for hvor mange ganger permisjon kan innvilges. Kommunalstyret for Oppvekst i Stavanger anbefaler at elever normalt ikke skal kunne gis permisjon oftere enn hvert tredje år. Søknader om permisjon gjøres nå digitalt der lærer eller rektor innvilger søknaden elektronisk gjennom et enkeltvedtak. NB! Søknad sendes senest en måned før permisjonen skal starte.  Stavanger kommune krever at slik søknad skal komme fra foreldrene eller den som har det daglige ansvaret for barnet.</w:t>
      </w:r>
    </w:p>
    <w:p w14:paraId="271A848C" w14:textId="0131FEC2" w:rsidR="002273B2" w:rsidRDefault="00A80AE4">
      <w:r>
        <w:t>For ytterligere regler om elevpermisjoner vises det til skolens hjemmeside.</w:t>
      </w:r>
      <w:r w:rsidR="00BB03FE">
        <w:t xml:space="preserve"> Under punktet</w:t>
      </w:r>
      <w:r w:rsidR="00EA3B07">
        <w:t xml:space="preserve"> «informasjon om elevpermisjon». </w:t>
      </w:r>
      <w:r>
        <w:t xml:space="preserve"> Aktuelle skjema for melding av elevpermisjoner og hjemmeundervisning finnes også der. Plan for hjemmeundervisning må inneholde mål for opplæringen, konkret innhold; arbeidsmåter og materiell, og hvordan måloppnåelse skal vurderes. I tillegg vil det være fornuftig å si noe om rammefaktorer der dette passer. </w:t>
      </w:r>
    </w:p>
    <w:p w14:paraId="3F5BA362" w14:textId="77777777" w:rsidR="002273B2" w:rsidRDefault="00A80AE4">
      <w:r>
        <w:t xml:space="preserve">Ved permisjoner eller ugyldig fravær, fraskriver eleven (eller foresatte på elevens vegne) seg </w:t>
      </w:r>
      <w:r>
        <w:rPr>
          <w:u w:val="single"/>
        </w:rPr>
        <w:t>retten</w:t>
      </w:r>
      <w:r>
        <w:t xml:space="preserve"> til offentlig grunnskoleopplæring for en periode tilsvarende lengden av fraværet. Foreldrene overtar ansvaret for elevens opplæring i perioden. For eksempel: Er brøkregning gjennomgått for første gang i elevens fravær, er det altså de foresatte som er ansvarlig for at eleven tilegner seg denne kunnskapen.</w:t>
      </w:r>
    </w:p>
    <w:p w14:paraId="3997CD1B" w14:textId="77777777" w:rsidR="002273B2" w:rsidRDefault="002273B2">
      <w:pPr>
        <w:pStyle w:val="Overskrift1"/>
        <w:rPr>
          <w:rFonts w:ascii="Calibri" w:eastAsia="Calibri" w:hAnsi="Calibri" w:cs="Calibri"/>
          <w:sz w:val="32"/>
          <w:szCs w:val="32"/>
        </w:rPr>
      </w:pPr>
      <w:bookmarkStart w:id="41" w:name="_qsh70q" w:colFirst="0" w:colLast="0"/>
      <w:bookmarkEnd w:id="41"/>
    </w:p>
    <w:p w14:paraId="0FA44ADF" w14:textId="77777777" w:rsidR="002273B2" w:rsidRDefault="00A80AE4">
      <w:pPr>
        <w:pStyle w:val="Overskrift1"/>
        <w:rPr>
          <w:rFonts w:ascii="Calibri" w:eastAsia="Calibri" w:hAnsi="Calibri" w:cs="Calibri"/>
          <w:sz w:val="32"/>
          <w:szCs w:val="32"/>
        </w:rPr>
      </w:pPr>
      <w:bookmarkStart w:id="42" w:name="_3as4poj" w:colFirst="0" w:colLast="0"/>
      <w:bookmarkEnd w:id="42"/>
      <w:r>
        <w:rPr>
          <w:rFonts w:ascii="Calibri" w:eastAsia="Calibri" w:hAnsi="Calibri" w:cs="Calibri"/>
          <w:sz w:val="32"/>
          <w:szCs w:val="32"/>
        </w:rPr>
        <w:t>Regler om fritak fra aktiviteter i opplæringen ut fra egen religion eller eget livssyn</w:t>
      </w:r>
    </w:p>
    <w:p w14:paraId="2CD8FA1F" w14:textId="77777777" w:rsidR="002273B2" w:rsidRDefault="00A80AE4">
      <w:r>
        <w:t>Opplæringsloven inneholder regler for fritak fra deler av opplæringen. Vi gjengir her § 2-3a i Opplæringsloven i sin helhet:</w:t>
      </w:r>
    </w:p>
    <w:p w14:paraId="1B003814" w14:textId="77777777" w:rsidR="002273B2" w:rsidRDefault="00A80AE4">
      <w:pPr>
        <w:pBdr>
          <w:top w:val="nil"/>
          <w:left w:val="nil"/>
          <w:bottom w:val="nil"/>
          <w:right w:val="nil"/>
          <w:between w:val="nil"/>
        </w:pBdr>
        <w:spacing w:after="0" w:line="240" w:lineRule="auto"/>
        <w:ind w:left="708"/>
        <w:rPr>
          <w:color w:val="000000"/>
          <w:sz w:val="20"/>
          <w:szCs w:val="20"/>
        </w:rPr>
      </w:pPr>
      <w:r>
        <w:rPr>
          <w:color w:val="000000"/>
          <w:sz w:val="20"/>
          <w:szCs w:val="20"/>
        </w:rPr>
        <w:t>Elever skal</w:t>
      </w:r>
      <w:r>
        <w:rPr>
          <w:sz w:val="20"/>
          <w:szCs w:val="20"/>
        </w:rPr>
        <w:t>,</w:t>
      </w:r>
      <w:r>
        <w:rPr>
          <w:color w:val="000000"/>
          <w:sz w:val="20"/>
          <w:szCs w:val="20"/>
        </w:rPr>
        <w:t xml:space="preserve"> etter skriftlig melding fra foreldre, få fritak fra de deler av undervisningen ved den enkelte skole som de ut fra egen religion eller eget livssyn opplever som utøvelse av en annen religion eller tilslutning til et annet livssyn, eller som de på samme grunnlag opplever som støtende eller krenkende. Det er ikke nødvendig å begrunne melding om fritak etter første punktum. Det kan ikke kreves fritak fra opplæring om kunnskapsinnholdet i de ulike emnene i læreplanen. Dersom skolen på et slikt grunnlag ikke godtar en melding om fritak, må skolen behandle saken etter reglene om enkeltvedtak i forvaltningsloven. Skolen skal ved melding om fritak se til at fritaket blir gjennomført, og legge til rette for tilpasset opplæring innenfor læreplanen. Skoleeier skal årlig informere elevene og foreldrene til elever under 15 år om reglene for fritak. Elever som har fylt 15 år, gir selv skriftlig melding som nevnt i første ledd.</w:t>
      </w:r>
    </w:p>
    <w:p w14:paraId="72740F4F" w14:textId="77777777" w:rsidR="002273B2" w:rsidRDefault="002273B2">
      <w:pPr>
        <w:pBdr>
          <w:top w:val="nil"/>
          <w:left w:val="nil"/>
          <w:bottom w:val="nil"/>
          <w:right w:val="nil"/>
          <w:between w:val="nil"/>
        </w:pBdr>
        <w:spacing w:after="0" w:line="240" w:lineRule="auto"/>
        <w:ind w:left="708"/>
        <w:rPr>
          <w:rFonts w:ascii="Times New Roman" w:eastAsia="Times New Roman" w:hAnsi="Times New Roman" w:cs="Times New Roman"/>
          <w:color w:val="000000"/>
          <w:sz w:val="20"/>
          <w:szCs w:val="20"/>
        </w:rPr>
      </w:pPr>
    </w:p>
    <w:p w14:paraId="697C44CE" w14:textId="77777777" w:rsidR="002273B2" w:rsidRDefault="00A80AE4">
      <w:pPr>
        <w:pBdr>
          <w:top w:val="nil"/>
          <w:left w:val="nil"/>
          <w:bottom w:val="nil"/>
          <w:right w:val="nil"/>
          <w:between w:val="nil"/>
        </w:pBdr>
        <w:tabs>
          <w:tab w:val="center" w:pos="4536"/>
          <w:tab w:val="right" w:pos="9072"/>
        </w:tabs>
        <w:spacing w:after="0" w:line="240" w:lineRule="auto"/>
        <w:rPr>
          <w:color w:val="000000"/>
        </w:rPr>
      </w:pPr>
      <w:r>
        <w:rPr>
          <w:color w:val="000000"/>
        </w:rPr>
        <w:t>Når en elev får fritak for en aktivitet vil skolen legge til rette for at elevene får andre oppgaver i samme tidsrom.</w:t>
      </w:r>
    </w:p>
    <w:p w14:paraId="5F687D75" w14:textId="77777777" w:rsidR="002273B2" w:rsidRDefault="002273B2">
      <w:pPr>
        <w:pBdr>
          <w:top w:val="nil"/>
          <w:left w:val="nil"/>
          <w:bottom w:val="nil"/>
          <w:right w:val="nil"/>
          <w:between w:val="nil"/>
        </w:pBdr>
        <w:tabs>
          <w:tab w:val="center" w:pos="4536"/>
          <w:tab w:val="right" w:pos="9072"/>
        </w:tabs>
        <w:spacing w:after="0" w:line="240" w:lineRule="auto"/>
        <w:rPr>
          <w:color w:val="000000"/>
        </w:rPr>
      </w:pPr>
    </w:p>
    <w:p w14:paraId="46A1DD8D" w14:textId="77777777" w:rsidR="002273B2" w:rsidRDefault="00A80AE4">
      <w:pPr>
        <w:pBdr>
          <w:top w:val="nil"/>
          <w:left w:val="nil"/>
          <w:bottom w:val="nil"/>
          <w:right w:val="nil"/>
          <w:between w:val="nil"/>
        </w:pBdr>
        <w:tabs>
          <w:tab w:val="center" w:pos="4536"/>
          <w:tab w:val="right" w:pos="9072"/>
        </w:tabs>
        <w:spacing w:after="0" w:line="240" w:lineRule="auto"/>
        <w:rPr>
          <w:color w:val="000000"/>
        </w:rPr>
      </w:pPr>
      <w:r>
        <w:rPr>
          <w:color w:val="000000"/>
        </w:rPr>
        <w:t>Ta kontakt med skolen om du ønsker utfyllende opplysninger.</w:t>
      </w:r>
    </w:p>
    <w:p w14:paraId="4ABD4137" w14:textId="77777777" w:rsidR="002273B2" w:rsidRDefault="002273B2"/>
    <w:p w14:paraId="597BB066" w14:textId="77777777" w:rsidR="002273B2" w:rsidRDefault="002273B2"/>
    <w:p w14:paraId="792B1597" w14:textId="77777777" w:rsidR="002273B2" w:rsidRDefault="00A80AE4">
      <w:pPr>
        <w:pBdr>
          <w:top w:val="nil"/>
          <w:left w:val="nil"/>
          <w:bottom w:val="nil"/>
          <w:right w:val="nil"/>
          <w:between w:val="nil"/>
        </w:pBdr>
        <w:tabs>
          <w:tab w:val="center" w:pos="4536"/>
          <w:tab w:val="right" w:pos="9072"/>
        </w:tabs>
        <w:spacing w:after="0" w:line="240" w:lineRule="auto"/>
        <w:rPr>
          <w:b/>
        </w:rPr>
      </w:pPr>
      <w:r>
        <w:rPr>
          <w:b/>
        </w:rPr>
        <w:t>Forslag til tema på foreldremøter Tjensvoll skole. (stikkord)</w:t>
      </w:r>
    </w:p>
    <w:tbl>
      <w:tblPr>
        <w:tblStyle w:val="a1"/>
        <w:tblW w:w="10920" w:type="dxa"/>
        <w:tblInd w:w="-355" w:type="dxa"/>
        <w:tblBorders>
          <w:top w:val="nil"/>
          <w:left w:val="nil"/>
          <w:bottom w:val="nil"/>
          <w:right w:val="nil"/>
          <w:insideH w:val="nil"/>
          <w:insideV w:val="nil"/>
        </w:tblBorders>
        <w:tblLayout w:type="fixed"/>
        <w:tblLook w:val="0600" w:firstRow="0" w:lastRow="0" w:firstColumn="0" w:lastColumn="0" w:noHBand="1" w:noVBand="1"/>
      </w:tblPr>
      <w:tblGrid>
        <w:gridCol w:w="765"/>
        <w:gridCol w:w="4830"/>
        <w:gridCol w:w="5325"/>
      </w:tblGrid>
      <w:tr w:rsidR="002273B2" w14:paraId="7363FBB8" w14:textId="77777777">
        <w:trPr>
          <w:trHeight w:val="540"/>
        </w:trPr>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E82836" w14:textId="77777777" w:rsidR="002273B2" w:rsidRDefault="00A80AE4">
            <w:pPr>
              <w:widowControl w:val="0"/>
              <w:pBdr>
                <w:top w:val="nil"/>
                <w:left w:val="nil"/>
                <w:bottom w:val="nil"/>
                <w:right w:val="nil"/>
                <w:between w:val="nil"/>
              </w:pBdr>
              <w:rPr>
                <w:sz w:val="20"/>
                <w:szCs w:val="20"/>
              </w:rPr>
            </w:pPr>
            <w:r>
              <w:rPr>
                <w:sz w:val="20"/>
                <w:szCs w:val="20"/>
              </w:rPr>
              <w:t>Trinn</w:t>
            </w:r>
          </w:p>
        </w:tc>
        <w:tc>
          <w:tcPr>
            <w:tcW w:w="48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5B57E3" w14:textId="77777777" w:rsidR="002273B2" w:rsidRDefault="00A80AE4">
            <w:pPr>
              <w:widowControl w:val="0"/>
              <w:pBdr>
                <w:top w:val="nil"/>
                <w:left w:val="nil"/>
                <w:bottom w:val="nil"/>
                <w:right w:val="nil"/>
                <w:between w:val="nil"/>
              </w:pBdr>
              <w:rPr>
                <w:sz w:val="20"/>
                <w:szCs w:val="20"/>
              </w:rPr>
            </w:pPr>
            <w:r>
              <w:rPr>
                <w:sz w:val="20"/>
                <w:szCs w:val="20"/>
              </w:rPr>
              <w:t>Høst</w:t>
            </w:r>
          </w:p>
        </w:tc>
        <w:tc>
          <w:tcPr>
            <w:tcW w:w="53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047891E" w14:textId="77777777" w:rsidR="002273B2" w:rsidRDefault="00A80AE4">
            <w:pPr>
              <w:tabs>
                <w:tab w:val="center" w:pos="4536"/>
                <w:tab w:val="right" w:pos="9072"/>
              </w:tabs>
              <w:jc w:val="center"/>
              <w:rPr>
                <w:sz w:val="20"/>
                <w:szCs w:val="20"/>
              </w:rPr>
            </w:pPr>
            <w:r>
              <w:rPr>
                <w:sz w:val="20"/>
                <w:szCs w:val="20"/>
              </w:rPr>
              <w:t>Vår</w:t>
            </w:r>
          </w:p>
        </w:tc>
      </w:tr>
      <w:tr w:rsidR="002273B2" w14:paraId="7CE95AE7" w14:textId="77777777">
        <w:trPr>
          <w:trHeight w:val="2745"/>
        </w:trPr>
        <w:tc>
          <w:tcPr>
            <w:tcW w:w="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DBCA80B" w14:textId="77777777" w:rsidR="002273B2" w:rsidRDefault="00A80AE4">
            <w:pPr>
              <w:tabs>
                <w:tab w:val="center" w:pos="4536"/>
                <w:tab w:val="right" w:pos="9072"/>
              </w:tabs>
              <w:rPr>
                <w:sz w:val="20"/>
                <w:szCs w:val="20"/>
              </w:rPr>
            </w:pPr>
            <w:r>
              <w:rPr>
                <w:sz w:val="20"/>
                <w:szCs w:val="20"/>
              </w:rPr>
              <w:t>1</w:t>
            </w:r>
          </w:p>
        </w:tc>
        <w:tc>
          <w:tcPr>
            <w:tcW w:w="48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987A4E9" w14:textId="77777777" w:rsidR="002273B2" w:rsidRDefault="00A80AE4">
            <w:pPr>
              <w:tabs>
                <w:tab w:val="center" w:pos="4536"/>
                <w:tab w:val="right" w:pos="9072"/>
              </w:tabs>
              <w:rPr>
                <w:sz w:val="20"/>
                <w:szCs w:val="20"/>
              </w:rPr>
            </w:pPr>
            <w:r>
              <w:rPr>
                <w:sz w:val="20"/>
                <w:szCs w:val="20"/>
              </w:rPr>
              <w:t>Lese- og skriveopplæring /SOL</w:t>
            </w:r>
          </w:p>
          <w:p w14:paraId="53CE3C3C" w14:textId="77777777" w:rsidR="002273B2" w:rsidRDefault="00A80AE4">
            <w:pPr>
              <w:tabs>
                <w:tab w:val="center" w:pos="4536"/>
                <w:tab w:val="right" w:pos="9072"/>
              </w:tabs>
              <w:rPr>
                <w:sz w:val="20"/>
                <w:szCs w:val="20"/>
              </w:rPr>
            </w:pPr>
            <w:r>
              <w:rPr>
                <w:sz w:val="20"/>
                <w:szCs w:val="20"/>
              </w:rPr>
              <w:t>Informasjon: skolehverdagen/variert undervisning</w:t>
            </w:r>
          </w:p>
          <w:p w14:paraId="29E9AF7A" w14:textId="77777777" w:rsidR="002273B2" w:rsidRDefault="00A80AE4">
            <w:pPr>
              <w:tabs>
                <w:tab w:val="center" w:pos="4536"/>
                <w:tab w:val="right" w:pos="9072"/>
              </w:tabs>
              <w:rPr>
                <w:sz w:val="20"/>
                <w:szCs w:val="20"/>
              </w:rPr>
            </w:pPr>
            <w:r>
              <w:rPr>
                <w:sz w:val="20"/>
                <w:szCs w:val="20"/>
              </w:rPr>
              <w:t>Lekser (innhold, oppfølging og tidsbruk</w:t>
            </w:r>
          </w:p>
          <w:p w14:paraId="04FDA175" w14:textId="77777777" w:rsidR="002273B2" w:rsidRDefault="00A80AE4">
            <w:pPr>
              <w:tabs>
                <w:tab w:val="center" w:pos="4536"/>
                <w:tab w:val="right" w:pos="9072"/>
              </w:tabs>
              <w:rPr>
                <w:sz w:val="20"/>
                <w:szCs w:val="20"/>
              </w:rPr>
            </w:pPr>
            <w:r>
              <w:rPr>
                <w:sz w:val="20"/>
                <w:szCs w:val="20"/>
              </w:rPr>
              <w:t>Livet &amp; sånn</w:t>
            </w:r>
          </w:p>
          <w:p w14:paraId="1127B995" w14:textId="77777777" w:rsidR="002273B2" w:rsidRDefault="00A80AE4">
            <w:pPr>
              <w:tabs>
                <w:tab w:val="center" w:pos="4536"/>
                <w:tab w:val="right" w:pos="9072"/>
              </w:tabs>
              <w:rPr>
                <w:sz w:val="20"/>
                <w:szCs w:val="20"/>
              </w:rPr>
            </w:pPr>
            <w:r>
              <w:rPr>
                <w:sz w:val="20"/>
                <w:szCs w:val="20"/>
              </w:rPr>
              <w:t>Spisetid 1. - 4. trinn</w:t>
            </w:r>
          </w:p>
          <w:p w14:paraId="3C0745D2" w14:textId="77777777" w:rsidR="002273B2" w:rsidRDefault="00A80AE4">
            <w:pPr>
              <w:tabs>
                <w:tab w:val="center" w:pos="4536"/>
                <w:tab w:val="right" w:pos="9072"/>
              </w:tabs>
              <w:rPr>
                <w:sz w:val="20"/>
                <w:szCs w:val="20"/>
              </w:rPr>
            </w:pPr>
            <w:proofErr w:type="spellStart"/>
            <w:r>
              <w:rPr>
                <w:sz w:val="20"/>
                <w:szCs w:val="20"/>
              </w:rPr>
              <w:t>Oppstartssamtaler</w:t>
            </w:r>
            <w:proofErr w:type="spellEnd"/>
            <w:r>
              <w:rPr>
                <w:sz w:val="20"/>
                <w:szCs w:val="20"/>
              </w:rPr>
              <w:t>/</w:t>
            </w:r>
            <w:proofErr w:type="spellStart"/>
            <w:r>
              <w:rPr>
                <w:sz w:val="20"/>
                <w:szCs w:val="20"/>
              </w:rPr>
              <w:t>utviklingsamtaler</w:t>
            </w:r>
            <w:proofErr w:type="spellEnd"/>
            <w:r>
              <w:rPr>
                <w:sz w:val="20"/>
                <w:szCs w:val="20"/>
              </w:rPr>
              <w:t xml:space="preserve"> vår og høst</w:t>
            </w:r>
          </w:p>
          <w:p w14:paraId="7E0E6812" w14:textId="77777777" w:rsidR="002273B2" w:rsidRDefault="00A80AE4">
            <w:pPr>
              <w:tabs>
                <w:tab w:val="center" w:pos="4536"/>
                <w:tab w:val="right" w:pos="9072"/>
              </w:tabs>
              <w:rPr>
                <w:sz w:val="20"/>
                <w:szCs w:val="20"/>
              </w:rPr>
            </w:pPr>
            <w:r>
              <w:rPr>
                <w:sz w:val="20"/>
                <w:szCs w:val="20"/>
              </w:rPr>
              <w:t>Vennegrupper</w:t>
            </w:r>
          </w:p>
          <w:p w14:paraId="32F70E99" w14:textId="77777777" w:rsidR="002273B2" w:rsidRDefault="00A80AE4">
            <w:pPr>
              <w:tabs>
                <w:tab w:val="center" w:pos="4536"/>
                <w:tab w:val="right" w:pos="9072"/>
              </w:tabs>
              <w:rPr>
                <w:sz w:val="20"/>
                <w:szCs w:val="20"/>
              </w:rPr>
            </w:pPr>
            <w:r>
              <w:rPr>
                <w:sz w:val="20"/>
                <w:szCs w:val="20"/>
              </w:rPr>
              <w:t>Bursdagsfeiring</w:t>
            </w:r>
          </w:p>
          <w:p w14:paraId="09BB7221" w14:textId="64F0E84C" w:rsidR="00B27504" w:rsidRDefault="00B27504">
            <w:pPr>
              <w:tabs>
                <w:tab w:val="center" w:pos="4536"/>
                <w:tab w:val="right" w:pos="9072"/>
              </w:tabs>
              <w:rPr>
                <w:sz w:val="20"/>
                <w:szCs w:val="20"/>
              </w:rPr>
            </w:pPr>
            <w:proofErr w:type="spellStart"/>
            <w:r>
              <w:rPr>
                <w:sz w:val="20"/>
                <w:szCs w:val="20"/>
              </w:rPr>
              <w:t>Vigilo</w:t>
            </w:r>
            <w:proofErr w:type="spellEnd"/>
          </w:p>
        </w:tc>
        <w:tc>
          <w:tcPr>
            <w:tcW w:w="5325" w:type="dxa"/>
            <w:tcBorders>
              <w:top w:val="nil"/>
              <w:left w:val="nil"/>
              <w:bottom w:val="single" w:sz="8" w:space="0" w:color="000000"/>
              <w:right w:val="single" w:sz="8" w:space="0" w:color="000000"/>
            </w:tcBorders>
            <w:tcMar>
              <w:top w:w="100" w:type="dxa"/>
              <w:left w:w="100" w:type="dxa"/>
              <w:bottom w:w="100" w:type="dxa"/>
              <w:right w:w="100" w:type="dxa"/>
            </w:tcMar>
          </w:tcPr>
          <w:p w14:paraId="77160B91" w14:textId="6F0A8D97" w:rsidR="002273B2" w:rsidRDefault="00A80AE4">
            <w:pPr>
              <w:tabs>
                <w:tab w:val="center" w:pos="4536"/>
                <w:tab w:val="right" w:pos="9072"/>
              </w:tabs>
              <w:rPr>
                <w:sz w:val="20"/>
                <w:szCs w:val="20"/>
              </w:rPr>
            </w:pPr>
            <w:proofErr w:type="spellStart"/>
            <w:r>
              <w:rPr>
                <w:sz w:val="20"/>
                <w:szCs w:val="20"/>
              </w:rPr>
              <w:t>Kap</w:t>
            </w:r>
            <w:proofErr w:type="spellEnd"/>
            <w:r>
              <w:rPr>
                <w:sz w:val="20"/>
                <w:szCs w:val="20"/>
              </w:rPr>
              <w:t xml:space="preserve"> </w:t>
            </w:r>
            <w:r w:rsidR="006D0951">
              <w:rPr>
                <w:sz w:val="20"/>
                <w:szCs w:val="20"/>
              </w:rPr>
              <w:t>12-2</w:t>
            </w:r>
            <w:r>
              <w:rPr>
                <w:sz w:val="20"/>
                <w:szCs w:val="20"/>
              </w:rPr>
              <w:t>- Elevens arbeidsmiljø</w:t>
            </w:r>
          </w:p>
          <w:p w14:paraId="23C6A0A1" w14:textId="77777777" w:rsidR="002273B2" w:rsidRDefault="00A80AE4">
            <w:pPr>
              <w:tabs>
                <w:tab w:val="center" w:pos="4536"/>
                <w:tab w:val="right" w:pos="9072"/>
              </w:tabs>
              <w:rPr>
                <w:sz w:val="20"/>
                <w:szCs w:val="20"/>
              </w:rPr>
            </w:pPr>
            <w:r>
              <w:rPr>
                <w:sz w:val="20"/>
                <w:szCs w:val="20"/>
              </w:rPr>
              <w:t>Trivselsundersøkelse/klassemiljø</w:t>
            </w:r>
          </w:p>
          <w:p w14:paraId="160D0A25" w14:textId="77777777" w:rsidR="002273B2" w:rsidRDefault="00A80AE4">
            <w:pPr>
              <w:tabs>
                <w:tab w:val="center" w:pos="4536"/>
                <w:tab w:val="right" w:pos="9072"/>
              </w:tabs>
              <w:rPr>
                <w:sz w:val="20"/>
                <w:szCs w:val="20"/>
              </w:rPr>
            </w:pPr>
            <w:r>
              <w:rPr>
                <w:sz w:val="20"/>
                <w:szCs w:val="20"/>
              </w:rPr>
              <w:t xml:space="preserve"> Info: Kartleggingsprøver </w:t>
            </w:r>
            <w:proofErr w:type="spellStart"/>
            <w:r>
              <w:rPr>
                <w:sz w:val="20"/>
                <w:szCs w:val="20"/>
              </w:rPr>
              <w:t>Udir</w:t>
            </w:r>
            <w:proofErr w:type="spellEnd"/>
            <w:r>
              <w:rPr>
                <w:sz w:val="20"/>
                <w:szCs w:val="20"/>
              </w:rPr>
              <w:t xml:space="preserve"> – gjennomføres mai</w:t>
            </w:r>
          </w:p>
          <w:p w14:paraId="0D4AF620" w14:textId="77777777" w:rsidR="002273B2" w:rsidRDefault="00A80AE4">
            <w:pPr>
              <w:tabs>
                <w:tab w:val="center" w:pos="4536"/>
                <w:tab w:val="right" w:pos="9072"/>
              </w:tabs>
              <w:rPr>
                <w:sz w:val="20"/>
                <w:szCs w:val="20"/>
              </w:rPr>
            </w:pPr>
            <w:proofErr w:type="spellStart"/>
            <w:r>
              <w:rPr>
                <w:sz w:val="20"/>
                <w:szCs w:val="20"/>
              </w:rPr>
              <w:t>Div</w:t>
            </w:r>
            <w:proofErr w:type="spellEnd"/>
            <w:r>
              <w:rPr>
                <w:sz w:val="20"/>
                <w:szCs w:val="20"/>
              </w:rPr>
              <w:t>: Rutiner på skolen/Orden- oppførselsreglement</w:t>
            </w:r>
          </w:p>
          <w:p w14:paraId="0FD0E472" w14:textId="77777777" w:rsidR="002273B2" w:rsidRDefault="00A80AE4">
            <w:pPr>
              <w:tabs>
                <w:tab w:val="center" w:pos="4536"/>
                <w:tab w:val="right" w:pos="9072"/>
              </w:tabs>
              <w:rPr>
                <w:sz w:val="20"/>
                <w:szCs w:val="20"/>
              </w:rPr>
            </w:pPr>
            <w:r>
              <w:rPr>
                <w:sz w:val="20"/>
                <w:szCs w:val="20"/>
              </w:rPr>
              <w:t>Nettvett/dataspill</w:t>
            </w:r>
          </w:p>
          <w:p w14:paraId="5BD8B371" w14:textId="77777777" w:rsidR="002273B2" w:rsidRDefault="00A80AE4">
            <w:pPr>
              <w:tabs>
                <w:tab w:val="center" w:pos="4536"/>
                <w:tab w:val="right" w:pos="9072"/>
              </w:tabs>
              <w:rPr>
                <w:sz w:val="20"/>
                <w:szCs w:val="20"/>
              </w:rPr>
            </w:pPr>
            <w:r>
              <w:rPr>
                <w:sz w:val="20"/>
                <w:szCs w:val="20"/>
              </w:rPr>
              <w:t>Valg av ny vara til klassekontakt</w:t>
            </w:r>
          </w:p>
          <w:p w14:paraId="2368E193" w14:textId="77777777" w:rsidR="002273B2" w:rsidRDefault="00A80AE4">
            <w:pPr>
              <w:tabs>
                <w:tab w:val="center" w:pos="4536"/>
                <w:tab w:val="right" w:pos="9072"/>
              </w:tabs>
              <w:rPr>
                <w:sz w:val="20"/>
                <w:szCs w:val="20"/>
              </w:rPr>
            </w:pPr>
            <w:proofErr w:type="gramStart"/>
            <w:r>
              <w:rPr>
                <w:sz w:val="20"/>
                <w:szCs w:val="20"/>
              </w:rPr>
              <w:t>FAU  informerer</w:t>
            </w:r>
            <w:proofErr w:type="gramEnd"/>
            <w:r>
              <w:rPr>
                <w:sz w:val="20"/>
                <w:szCs w:val="20"/>
              </w:rPr>
              <w:t xml:space="preserve"> fra FAU</w:t>
            </w:r>
          </w:p>
          <w:p w14:paraId="09A290FC" w14:textId="77777777" w:rsidR="002273B2" w:rsidRDefault="00A80AE4">
            <w:pPr>
              <w:tabs>
                <w:tab w:val="center" w:pos="4536"/>
                <w:tab w:val="right" w:pos="9072"/>
              </w:tabs>
              <w:rPr>
                <w:sz w:val="20"/>
                <w:szCs w:val="20"/>
              </w:rPr>
            </w:pPr>
            <w:r>
              <w:rPr>
                <w:sz w:val="20"/>
                <w:szCs w:val="20"/>
              </w:rPr>
              <w:t>Klassekontakter: tema</w:t>
            </w:r>
          </w:p>
          <w:p w14:paraId="3CA0B916" w14:textId="4717998F" w:rsidR="002273B2" w:rsidRDefault="00A80AE4">
            <w:pPr>
              <w:tabs>
                <w:tab w:val="center" w:pos="4536"/>
                <w:tab w:val="right" w:pos="9072"/>
              </w:tabs>
              <w:rPr>
                <w:sz w:val="20"/>
                <w:szCs w:val="20"/>
              </w:rPr>
            </w:pPr>
            <w:r>
              <w:rPr>
                <w:sz w:val="20"/>
                <w:szCs w:val="20"/>
              </w:rPr>
              <w:t xml:space="preserve">Skolens </w:t>
            </w:r>
            <w:r w:rsidR="006D0951">
              <w:rPr>
                <w:sz w:val="20"/>
                <w:szCs w:val="20"/>
              </w:rPr>
              <w:t>satsningsområder;</w:t>
            </w:r>
            <w:r>
              <w:rPr>
                <w:sz w:val="20"/>
                <w:szCs w:val="20"/>
              </w:rPr>
              <w:t xml:space="preserve"> (elev/læringssyn/elevmedvirkning/ underveisvurdering</w:t>
            </w:r>
          </w:p>
        </w:tc>
      </w:tr>
      <w:tr w:rsidR="002273B2" w14:paraId="41BCE5BE" w14:textId="77777777">
        <w:trPr>
          <w:trHeight w:val="2430"/>
        </w:trPr>
        <w:tc>
          <w:tcPr>
            <w:tcW w:w="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F514EEC" w14:textId="77777777" w:rsidR="002273B2" w:rsidRDefault="00A80AE4">
            <w:pPr>
              <w:tabs>
                <w:tab w:val="center" w:pos="4536"/>
                <w:tab w:val="right" w:pos="9072"/>
              </w:tabs>
              <w:rPr>
                <w:sz w:val="20"/>
                <w:szCs w:val="20"/>
              </w:rPr>
            </w:pPr>
            <w:r>
              <w:rPr>
                <w:sz w:val="20"/>
                <w:szCs w:val="20"/>
              </w:rPr>
              <w:t>2</w:t>
            </w:r>
          </w:p>
        </w:tc>
        <w:tc>
          <w:tcPr>
            <w:tcW w:w="48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D4D8915" w14:textId="77777777" w:rsidR="002273B2" w:rsidRDefault="00A80AE4">
            <w:pPr>
              <w:tabs>
                <w:tab w:val="center" w:pos="4536"/>
                <w:tab w:val="right" w:pos="9072"/>
              </w:tabs>
              <w:rPr>
                <w:sz w:val="20"/>
                <w:szCs w:val="20"/>
              </w:rPr>
            </w:pPr>
            <w:r>
              <w:rPr>
                <w:sz w:val="20"/>
                <w:szCs w:val="20"/>
              </w:rPr>
              <w:t>Leseplan</w:t>
            </w:r>
          </w:p>
          <w:p w14:paraId="729099D5" w14:textId="77777777" w:rsidR="002273B2" w:rsidRDefault="00A80AE4">
            <w:pPr>
              <w:tabs>
                <w:tab w:val="center" w:pos="4536"/>
                <w:tab w:val="right" w:pos="9072"/>
              </w:tabs>
              <w:rPr>
                <w:sz w:val="20"/>
                <w:szCs w:val="20"/>
              </w:rPr>
            </w:pPr>
            <w:r>
              <w:rPr>
                <w:sz w:val="20"/>
                <w:szCs w:val="20"/>
              </w:rPr>
              <w:t xml:space="preserve">Oppfølging Info vedr </w:t>
            </w:r>
            <w:proofErr w:type="spellStart"/>
            <w:r>
              <w:rPr>
                <w:sz w:val="20"/>
                <w:szCs w:val="20"/>
              </w:rPr>
              <w:t>Udirs</w:t>
            </w:r>
            <w:proofErr w:type="spellEnd"/>
            <w:r>
              <w:rPr>
                <w:sz w:val="20"/>
                <w:szCs w:val="20"/>
              </w:rPr>
              <w:t xml:space="preserve"> lese- og regneprøve fra 1. trinn </w:t>
            </w:r>
          </w:p>
          <w:p w14:paraId="306A6ADA" w14:textId="77777777" w:rsidR="002273B2" w:rsidRDefault="00A80AE4">
            <w:pPr>
              <w:tabs>
                <w:tab w:val="center" w:pos="4536"/>
                <w:tab w:val="right" w:pos="9072"/>
              </w:tabs>
              <w:rPr>
                <w:sz w:val="20"/>
                <w:szCs w:val="20"/>
              </w:rPr>
            </w:pPr>
            <w:r>
              <w:rPr>
                <w:sz w:val="20"/>
                <w:szCs w:val="20"/>
              </w:rPr>
              <w:t xml:space="preserve">Info bibliotekar </w:t>
            </w:r>
          </w:p>
          <w:p w14:paraId="7D920B60" w14:textId="77777777" w:rsidR="002273B2" w:rsidRDefault="00A80AE4">
            <w:pPr>
              <w:tabs>
                <w:tab w:val="center" w:pos="4536"/>
                <w:tab w:val="right" w:pos="9072"/>
              </w:tabs>
              <w:rPr>
                <w:sz w:val="20"/>
                <w:szCs w:val="20"/>
              </w:rPr>
            </w:pPr>
            <w:r>
              <w:rPr>
                <w:sz w:val="20"/>
                <w:szCs w:val="20"/>
              </w:rPr>
              <w:t>Info SFO leder - foreldreundersøkelsen 2. trinn</w:t>
            </w:r>
          </w:p>
          <w:p w14:paraId="66CB6E70" w14:textId="53301F76" w:rsidR="002273B2" w:rsidRDefault="00A80AE4">
            <w:pPr>
              <w:tabs>
                <w:tab w:val="center" w:pos="4536"/>
                <w:tab w:val="right" w:pos="9072"/>
              </w:tabs>
              <w:rPr>
                <w:sz w:val="20"/>
                <w:szCs w:val="20"/>
              </w:rPr>
            </w:pPr>
            <w:r>
              <w:rPr>
                <w:sz w:val="20"/>
                <w:szCs w:val="20"/>
              </w:rPr>
              <w:t xml:space="preserve">Skolens </w:t>
            </w:r>
            <w:r w:rsidR="009D2D71">
              <w:rPr>
                <w:sz w:val="20"/>
                <w:szCs w:val="20"/>
              </w:rPr>
              <w:t>satsningsområder;</w:t>
            </w:r>
            <w:r>
              <w:rPr>
                <w:sz w:val="20"/>
                <w:szCs w:val="20"/>
              </w:rPr>
              <w:t xml:space="preserve"> (elev/læringssyn/elevmedvirkning/ underveisvurdering</w:t>
            </w:r>
          </w:p>
          <w:p w14:paraId="2558B59A" w14:textId="790BCE8A" w:rsidR="002273B2" w:rsidRDefault="00A80AE4">
            <w:pPr>
              <w:tabs>
                <w:tab w:val="center" w:pos="4536"/>
                <w:tab w:val="right" w:pos="9072"/>
              </w:tabs>
              <w:rPr>
                <w:sz w:val="20"/>
                <w:szCs w:val="20"/>
              </w:rPr>
            </w:pPr>
            <w:r>
              <w:rPr>
                <w:sz w:val="20"/>
                <w:szCs w:val="20"/>
              </w:rPr>
              <w:t xml:space="preserve">Skolens </w:t>
            </w:r>
            <w:r w:rsidR="009D2D71">
              <w:rPr>
                <w:sz w:val="20"/>
                <w:szCs w:val="20"/>
              </w:rPr>
              <w:t>satsningsområder;</w:t>
            </w:r>
            <w:r>
              <w:rPr>
                <w:sz w:val="20"/>
                <w:szCs w:val="20"/>
              </w:rPr>
              <w:t xml:space="preserve"> (elev/læringssyn/elevmedvirkning/ underveisvurdering</w:t>
            </w:r>
          </w:p>
          <w:p w14:paraId="573B9289" w14:textId="77777777" w:rsidR="002273B2" w:rsidRDefault="00A80AE4">
            <w:pPr>
              <w:tabs>
                <w:tab w:val="center" w:pos="4536"/>
                <w:tab w:val="right" w:pos="9072"/>
              </w:tabs>
              <w:rPr>
                <w:sz w:val="20"/>
                <w:szCs w:val="20"/>
              </w:rPr>
            </w:pPr>
            <w:r>
              <w:rPr>
                <w:sz w:val="20"/>
                <w:szCs w:val="20"/>
              </w:rPr>
              <w:t>valg av ny FAU representant</w:t>
            </w:r>
          </w:p>
        </w:tc>
        <w:tc>
          <w:tcPr>
            <w:tcW w:w="5325" w:type="dxa"/>
            <w:tcBorders>
              <w:top w:val="nil"/>
              <w:left w:val="nil"/>
              <w:bottom w:val="single" w:sz="8" w:space="0" w:color="000000"/>
              <w:right w:val="single" w:sz="8" w:space="0" w:color="000000"/>
            </w:tcBorders>
            <w:tcMar>
              <w:top w:w="100" w:type="dxa"/>
              <w:left w:w="100" w:type="dxa"/>
              <w:bottom w:w="100" w:type="dxa"/>
              <w:right w:w="100" w:type="dxa"/>
            </w:tcMar>
          </w:tcPr>
          <w:p w14:paraId="23717773" w14:textId="05711989" w:rsidR="002273B2" w:rsidRDefault="00A80AE4">
            <w:pPr>
              <w:tabs>
                <w:tab w:val="center" w:pos="4536"/>
                <w:tab w:val="right" w:pos="9072"/>
              </w:tabs>
              <w:rPr>
                <w:sz w:val="20"/>
                <w:szCs w:val="20"/>
              </w:rPr>
            </w:pPr>
            <w:r>
              <w:rPr>
                <w:sz w:val="20"/>
                <w:szCs w:val="20"/>
              </w:rPr>
              <w:t xml:space="preserve"> </w:t>
            </w:r>
            <w:proofErr w:type="spellStart"/>
            <w:r>
              <w:rPr>
                <w:sz w:val="20"/>
                <w:szCs w:val="20"/>
              </w:rPr>
              <w:t>Kap</w:t>
            </w:r>
            <w:proofErr w:type="spellEnd"/>
            <w:r>
              <w:rPr>
                <w:sz w:val="20"/>
                <w:szCs w:val="20"/>
              </w:rPr>
              <w:t xml:space="preserve"> </w:t>
            </w:r>
            <w:r w:rsidR="001719C5">
              <w:rPr>
                <w:sz w:val="20"/>
                <w:szCs w:val="20"/>
              </w:rPr>
              <w:t>12-2</w:t>
            </w:r>
            <w:r>
              <w:rPr>
                <w:sz w:val="20"/>
                <w:szCs w:val="20"/>
              </w:rPr>
              <w:t>- Elevens arbeidsmiljø</w:t>
            </w:r>
          </w:p>
          <w:p w14:paraId="53003CE9" w14:textId="77777777" w:rsidR="002273B2" w:rsidRDefault="00A80AE4">
            <w:pPr>
              <w:tabs>
                <w:tab w:val="center" w:pos="4536"/>
                <w:tab w:val="right" w:pos="9072"/>
              </w:tabs>
              <w:rPr>
                <w:sz w:val="20"/>
                <w:szCs w:val="20"/>
              </w:rPr>
            </w:pPr>
            <w:r>
              <w:rPr>
                <w:sz w:val="20"/>
                <w:szCs w:val="20"/>
              </w:rPr>
              <w:t>Trivselsundersøkelse/klassemiljø</w:t>
            </w:r>
          </w:p>
          <w:p w14:paraId="4B2D9115" w14:textId="77777777" w:rsidR="002273B2" w:rsidRDefault="00A80AE4">
            <w:pPr>
              <w:tabs>
                <w:tab w:val="center" w:pos="4536"/>
                <w:tab w:val="right" w:pos="9072"/>
              </w:tabs>
              <w:rPr>
                <w:sz w:val="20"/>
                <w:szCs w:val="20"/>
              </w:rPr>
            </w:pPr>
            <w:r>
              <w:rPr>
                <w:sz w:val="20"/>
                <w:szCs w:val="20"/>
              </w:rPr>
              <w:t xml:space="preserve"> Info: Kartleggingsprøver </w:t>
            </w:r>
            <w:proofErr w:type="spellStart"/>
            <w:r>
              <w:rPr>
                <w:sz w:val="20"/>
                <w:szCs w:val="20"/>
              </w:rPr>
              <w:t>Udir</w:t>
            </w:r>
            <w:proofErr w:type="spellEnd"/>
            <w:r>
              <w:rPr>
                <w:sz w:val="20"/>
                <w:szCs w:val="20"/>
              </w:rPr>
              <w:t xml:space="preserve"> – gjennomføres mai</w:t>
            </w:r>
          </w:p>
          <w:p w14:paraId="2E23B5AF" w14:textId="77777777" w:rsidR="002273B2" w:rsidRDefault="00A80AE4">
            <w:pPr>
              <w:tabs>
                <w:tab w:val="center" w:pos="4536"/>
                <w:tab w:val="right" w:pos="9072"/>
              </w:tabs>
              <w:rPr>
                <w:sz w:val="20"/>
                <w:szCs w:val="20"/>
              </w:rPr>
            </w:pPr>
            <w:proofErr w:type="spellStart"/>
            <w:r>
              <w:rPr>
                <w:sz w:val="20"/>
                <w:szCs w:val="20"/>
              </w:rPr>
              <w:t>Div</w:t>
            </w:r>
            <w:proofErr w:type="spellEnd"/>
            <w:r>
              <w:rPr>
                <w:sz w:val="20"/>
                <w:szCs w:val="20"/>
              </w:rPr>
              <w:t>: Rutiner på skolen</w:t>
            </w:r>
          </w:p>
          <w:p w14:paraId="2AFDD95C" w14:textId="77777777" w:rsidR="002273B2" w:rsidRDefault="00A80AE4">
            <w:pPr>
              <w:tabs>
                <w:tab w:val="center" w:pos="4536"/>
                <w:tab w:val="right" w:pos="9072"/>
              </w:tabs>
              <w:rPr>
                <w:sz w:val="20"/>
                <w:szCs w:val="20"/>
              </w:rPr>
            </w:pPr>
            <w:r>
              <w:rPr>
                <w:sz w:val="20"/>
                <w:szCs w:val="20"/>
              </w:rPr>
              <w:t xml:space="preserve">Tilbakemeldinger fra SFO undersøkelsen foresatte 2. trinn. Evaluering og tiltak. </w:t>
            </w:r>
          </w:p>
          <w:p w14:paraId="67886FA4" w14:textId="77777777" w:rsidR="002273B2" w:rsidRDefault="00A80AE4">
            <w:pPr>
              <w:tabs>
                <w:tab w:val="center" w:pos="4536"/>
                <w:tab w:val="right" w:pos="9072"/>
              </w:tabs>
              <w:rPr>
                <w:sz w:val="20"/>
                <w:szCs w:val="20"/>
              </w:rPr>
            </w:pPr>
            <w:r>
              <w:rPr>
                <w:sz w:val="20"/>
                <w:szCs w:val="20"/>
              </w:rPr>
              <w:t>Valg av ny vara til klassekontakt</w:t>
            </w:r>
          </w:p>
          <w:p w14:paraId="782FE2E2" w14:textId="77777777" w:rsidR="002273B2" w:rsidRDefault="00A80AE4">
            <w:pPr>
              <w:tabs>
                <w:tab w:val="center" w:pos="4536"/>
                <w:tab w:val="right" w:pos="9072"/>
              </w:tabs>
              <w:rPr>
                <w:sz w:val="20"/>
                <w:szCs w:val="20"/>
              </w:rPr>
            </w:pPr>
            <w:r>
              <w:rPr>
                <w:sz w:val="20"/>
                <w:szCs w:val="20"/>
              </w:rPr>
              <w:t>FAU informerer fra FAU</w:t>
            </w:r>
          </w:p>
          <w:p w14:paraId="601FDF0D" w14:textId="77777777" w:rsidR="002273B2" w:rsidRDefault="00A80AE4">
            <w:pPr>
              <w:tabs>
                <w:tab w:val="center" w:pos="4536"/>
                <w:tab w:val="right" w:pos="9072"/>
              </w:tabs>
              <w:rPr>
                <w:sz w:val="20"/>
                <w:szCs w:val="20"/>
              </w:rPr>
            </w:pPr>
            <w:r>
              <w:rPr>
                <w:sz w:val="20"/>
                <w:szCs w:val="20"/>
              </w:rPr>
              <w:t>klassekontakter: tema</w:t>
            </w:r>
          </w:p>
        </w:tc>
      </w:tr>
      <w:tr w:rsidR="002273B2" w14:paraId="4013A9A5" w14:textId="77777777">
        <w:trPr>
          <w:trHeight w:val="1815"/>
        </w:trPr>
        <w:tc>
          <w:tcPr>
            <w:tcW w:w="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6C672B5" w14:textId="77777777" w:rsidR="002273B2" w:rsidRDefault="00A80AE4">
            <w:pPr>
              <w:tabs>
                <w:tab w:val="center" w:pos="4536"/>
                <w:tab w:val="right" w:pos="9072"/>
              </w:tabs>
              <w:rPr>
                <w:sz w:val="20"/>
                <w:szCs w:val="20"/>
              </w:rPr>
            </w:pPr>
            <w:r>
              <w:rPr>
                <w:sz w:val="20"/>
                <w:szCs w:val="20"/>
              </w:rPr>
              <w:t>3</w:t>
            </w:r>
          </w:p>
        </w:tc>
        <w:tc>
          <w:tcPr>
            <w:tcW w:w="48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62B4494" w14:textId="77777777" w:rsidR="002273B2" w:rsidRDefault="00A80AE4">
            <w:pPr>
              <w:tabs>
                <w:tab w:val="center" w:pos="4536"/>
                <w:tab w:val="right" w:pos="9072"/>
              </w:tabs>
              <w:rPr>
                <w:sz w:val="20"/>
                <w:szCs w:val="20"/>
              </w:rPr>
            </w:pPr>
            <w:r>
              <w:rPr>
                <w:sz w:val="20"/>
                <w:szCs w:val="20"/>
              </w:rPr>
              <w:t>Leksehjelp/leksehjelp</w:t>
            </w:r>
          </w:p>
          <w:p w14:paraId="44F2856E" w14:textId="77777777" w:rsidR="002273B2" w:rsidRDefault="00A80AE4">
            <w:pPr>
              <w:tabs>
                <w:tab w:val="center" w:pos="4536"/>
                <w:tab w:val="right" w:pos="9072"/>
              </w:tabs>
              <w:rPr>
                <w:sz w:val="20"/>
                <w:szCs w:val="20"/>
              </w:rPr>
            </w:pPr>
            <w:r>
              <w:rPr>
                <w:sz w:val="20"/>
                <w:szCs w:val="20"/>
              </w:rPr>
              <w:t>Orientering om skolearbeid på trinnet</w:t>
            </w:r>
          </w:p>
          <w:p w14:paraId="26F5B87C" w14:textId="77777777" w:rsidR="002273B2" w:rsidRDefault="00A80AE4">
            <w:pPr>
              <w:tabs>
                <w:tab w:val="center" w:pos="4536"/>
                <w:tab w:val="right" w:pos="9072"/>
              </w:tabs>
              <w:rPr>
                <w:sz w:val="20"/>
                <w:szCs w:val="20"/>
              </w:rPr>
            </w:pPr>
            <w:r>
              <w:rPr>
                <w:sz w:val="20"/>
                <w:szCs w:val="20"/>
              </w:rPr>
              <w:t>Lekser (innhold, oppfølging og tidsbruk</w:t>
            </w:r>
          </w:p>
          <w:p w14:paraId="3BB339A0" w14:textId="77777777" w:rsidR="002273B2" w:rsidRDefault="00A80AE4">
            <w:pPr>
              <w:tabs>
                <w:tab w:val="center" w:pos="4536"/>
                <w:tab w:val="right" w:pos="9072"/>
              </w:tabs>
              <w:rPr>
                <w:sz w:val="20"/>
                <w:szCs w:val="20"/>
              </w:rPr>
            </w:pPr>
            <w:r>
              <w:rPr>
                <w:sz w:val="20"/>
                <w:szCs w:val="20"/>
              </w:rPr>
              <w:t>Nettvett/dataspill</w:t>
            </w:r>
          </w:p>
          <w:p w14:paraId="65B67B06" w14:textId="77777777" w:rsidR="002273B2" w:rsidRDefault="00A80AE4">
            <w:pPr>
              <w:tabs>
                <w:tab w:val="center" w:pos="4536"/>
                <w:tab w:val="right" w:pos="9072"/>
              </w:tabs>
              <w:rPr>
                <w:sz w:val="20"/>
                <w:szCs w:val="20"/>
              </w:rPr>
            </w:pPr>
            <w:r>
              <w:rPr>
                <w:sz w:val="20"/>
                <w:szCs w:val="20"/>
              </w:rPr>
              <w:t xml:space="preserve">Skolens </w:t>
            </w:r>
            <w:proofErr w:type="gramStart"/>
            <w:r>
              <w:rPr>
                <w:sz w:val="20"/>
                <w:szCs w:val="20"/>
              </w:rPr>
              <w:t>satsningsområder ;</w:t>
            </w:r>
            <w:proofErr w:type="gramEnd"/>
            <w:r>
              <w:rPr>
                <w:sz w:val="20"/>
                <w:szCs w:val="20"/>
              </w:rPr>
              <w:t xml:space="preserve"> (elev/læringssyn/elevmedvirkning/  underveisvurdering</w:t>
            </w:r>
          </w:p>
          <w:p w14:paraId="249A9575" w14:textId="77777777" w:rsidR="002273B2" w:rsidRDefault="00A80AE4">
            <w:pPr>
              <w:tabs>
                <w:tab w:val="center" w:pos="4536"/>
                <w:tab w:val="right" w:pos="9072"/>
              </w:tabs>
              <w:rPr>
                <w:sz w:val="20"/>
                <w:szCs w:val="20"/>
              </w:rPr>
            </w:pPr>
            <w:proofErr w:type="spellStart"/>
            <w:r>
              <w:rPr>
                <w:sz w:val="20"/>
                <w:szCs w:val="20"/>
              </w:rPr>
              <w:t>Livet&amp;sånn</w:t>
            </w:r>
            <w:proofErr w:type="spellEnd"/>
          </w:p>
        </w:tc>
        <w:tc>
          <w:tcPr>
            <w:tcW w:w="5325" w:type="dxa"/>
            <w:tcBorders>
              <w:top w:val="nil"/>
              <w:left w:val="nil"/>
              <w:bottom w:val="single" w:sz="8" w:space="0" w:color="000000"/>
              <w:right w:val="single" w:sz="8" w:space="0" w:color="000000"/>
            </w:tcBorders>
            <w:tcMar>
              <w:top w:w="100" w:type="dxa"/>
              <w:left w:w="100" w:type="dxa"/>
              <w:bottom w:w="100" w:type="dxa"/>
              <w:right w:w="100" w:type="dxa"/>
            </w:tcMar>
          </w:tcPr>
          <w:p w14:paraId="59648225" w14:textId="168CCEA5" w:rsidR="002273B2" w:rsidRDefault="00A80AE4">
            <w:pPr>
              <w:tabs>
                <w:tab w:val="center" w:pos="4536"/>
                <w:tab w:val="right" w:pos="9072"/>
              </w:tabs>
              <w:rPr>
                <w:sz w:val="20"/>
                <w:szCs w:val="20"/>
              </w:rPr>
            </w:pPr>
            <w:proofErr w:type="spellStart"/>
            <w:r>
              <w:rPr>
                <w:sz w:val="20"/>
                <w:szCs w:val="20"/>
              </w:rPr>
              <w:t>Kap</w:t>
            </w:r>
            <w:proofErr w:type="spellEnd"/>
            <w:r>
              <w:rPr>
                <w:sz w:val="20"/>
                <w:szCs w:val="20"/>
              </w:rPr>
              <w:t xml:space="preserve"> </w:t>
            </w:r>
            <w:r w:rsidR="001719C5">
              <w:rPr>
                <w:sz w:val="20"/>
                <w:szCs w:val="20"/>
              </w:rPr>
              <w:t>12-2</w:t>
            </w:r>
            <w:r>
              <w:rPr>
                <w:sz w:val="20"/>
                <w:szCs w:val="20"/>
              </w:rPr>
              <w:t>- Elevens arbeidsmiljø</w:t>
            </w:r>
          </w:p>
          <w:p w14:paraId="7FE19AB5" w14:textId="77777777" w:rsidR="002273B2" w:rsidRDefault="00A80AE4">
            <w:pPr>
              <w:tabs>
                <w:tab w:val="center" w:pos="4536"/>
                <w:tab w:val="right" w:pos="9072"/>
              </w:tabs>
              <w:rPr>
                <w:sz w:val="20"/>
                <w:szCs w:val="20"/>
              </w:rPr>
            </w:pPr>
            <w:r>
              <w:rPr>
                <w:sz w:val="20"/>
                <w:szCs w:val="20"/>
              </w:rPr>
              <w:t>Trivselsundersøkelse/klassemiljø</w:t>
            </w:r>
          </w:p>
          <w:p w14:paraId="0CF906B8" w14:textId="77777777" w:rsidR="002273B2" w:rsidRDefault="00A80AE4">
            <w:pPr>
              <w:tabs>
                <w:tab w:val="center" w:pos="4536"/>
                <w:tab w:val="right" w:pos="9072"/>
              </w:tabs>
              <w:rPr>
                <w:sz w:val="20"/>
                <w:szCs w:val="20"/>
              </w:rPr>
            </w:pPr>
            <w:r>
              <w:rPr>
                <w:sz w:val="20"/>
                <w:szCs w:val="20"/>
              </w:rPr>
              <w:t xml:space="preserve">Gjennomgang av </w:t>
            </w:r>
            <w:proofErr w:type="spellStart"/>
            <w:r>
              <w:rPr>
                <w:sz w:val="20"/>
                <w:szCs w:val="20"/>
              </w:rPr>
              <w:t>Udirs</w:t>
            </w:r>
            <w:proofErr w:type="spellEnd"/>
            <w:r>
              <w:rPr>
                <w:sz w:val="20"/>
                <w:szCs w:val="20"/>
              </w:rPr>
              <w:t xml:space="preserve"> kartleggingsprøve høsten 3. </w:t>
            </w:r>
            <w:proofErr w:type="spellStart"/>
            <w:r>
              <w:rPr>
                <w:sz w:val="20"/>
                <w:szCs w:val="20"/>
              </w:rPr>
              <w:t>tr</w:t>
            </w:r>
            <w:proofErr w:type="spellEnd"/>
          </w:p>
          <w:p w14:paraId="48838926" w14:textId="77777777" w:rsidR="002273B2" w:rsidRDefault="00A80AE4">
            <w:pPr>
              <w:tabs>
                <w:tab w:val="center" w:pos="4536"/>
                <w:tab w:val="right" w:pos="9072"/>
              </w:tabs>
              <w:rPr>
                <w:sz w:val="20"/>
                <w:szCs w:val="20"/>
              </w:rPr>
            </w:pPr>
            <w:r>
              <w:rPr>
                <w:sz w:val="20"/>
                <w:szCs w:val="20"/>
              </w:rPr>
              <w:t>Informasjon om svømming 4. trinn</w:t>
            </w:r>
          </w:p>
          <w:p w14:paraId="79315B81" w14:textId="77777777" w:rsidR="002273B2" w:rsidRDefault="00A80AE4">
            <w:pPr>
              <w:tabs>
                <w:tab w:val="center" w:pos="4536"/>
                <w:tab w:val="right" w:pos="9072"/>
              </w:tabs>
              <w:rPr>
                <w:sz w:val="20"/>
                <w:szCs w:val="20"/>
              </w:rPr>
            </w:pPr>
            <w:r>
              <w:rPr>
                <w:sz w:val="20"/>
                <w:szCs w:val="20"/>
              </w:rPr>
              <w:t>Presentasjon Foreldreundersøkelsen 3. trinn</w:t>
            </w:r>
          </w:p>
          <w:p w14:paraId="759068DC" w14:textId="77777777" w:rsidR="002273B2" w:rsidRDefault="00A80AE4">
            <w:pPr>
              <w:tabs>
                <w:tab w:val="center" w:pos="4536"/>
                <w:tab w:val="right" w:pos="9072"/>
              </w:tabs>
              <w:rPr>
                <w:sz w:val="20"/>
                <w:szCs w:val="20"/>
              </w:rPr>
            </w:pPr>
            <w:r>
              <w:rPr>
                <w:sz w:val="20"/>
                <w:szCs w:val="20"/>
              </w:rPr>
              <w:t>Valg av ny vara til klassekontakt</w:t>
            </w:r>
          </w:p>
        </w:tc>
      </w:tr>
      <w:tr w:rsidR="002273B2" w14:paraId="234F16A6" w14:textId="77777777">
        <w:trPr>
          <w:trHeight w:val="1875"/>
        </w:trPr>
        <w:tc>
          <w:tcPr>
            <w:tcW w:w="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D60042B" w14:textId="77777777" w:rsidR="002273B2" w:rsidRDefault="00A80AE4">
            <w:pPr>
              <w:tabs>
                <w:tab w:val="center" w:pos="4536"/>
                <w:tab w:val="right" w:pos="9072"/>
              </w:tabs>
              <w:rPr>
                <w:sz w:val="20"/>
                <w:szCs w:val="20"/>
              </w:rPr>
            </w:pPr>
            <w:r>
              <w:rPr>
                <w:sz w:val="20"/>
                <w:szCs w:val="20"/>
              </w:rPr>
              <w:t>4</w:t>
            </w:r>
          </w:p>
        </w:tc>
        <w:tc>
          <w:tcPr>
            <w:tcW w:w="48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78CCEAB" w14:textId="77777777" w:rsidR="002273B2" w:rsidRDefault="00A80AE4">
            <w:pPr>
              <w:tabs>
                <w:tab w:val="center" w:pos="4536"/>
                <w:tab w:val="right" w:pos="9072"/>
              </w:tabs>
              <w:rPr>
                <w:sz w:val="20"/>
                <w:szCs w:val="20"/>
              </w:rPr>
            </w:pPr>
            <w:r>
              <w:rPr>
                <w:sz w:val="20"/>
                <w:szCs w:val="20"/>
              </w:rPr>
              <w:t>Lese- og skriveferdigheter</w:t>
            </w:r>
          </w:p>
          <w:p w14:paraId="6FE16949" w14:textId="77777777" w:rsidR="002273B2" w:rsidRDefault="00A80AE4">
            <w:pPr>
              <w:tabs>
                <w:tab w:val="center" w:pos="4536"/>
                <w:tab w:val="right" w:pos="9072"/>
              </w:tabs>
              <w:rPr>
                <w:sz w:val="20"/>
                <w:szCs w:val="20"/>
              </w:rPr>
            </w:pPr>
            <w:r>
              <w:rPr>
                <w:sz w:val="20"/>
                <w:szCs w:val="20"/>
              </w:rPr>
              <w:t>regneferdigheter</w:t>
            </w:r>
          </w:p>
          <w:p w14:paraId="3590F667" w14:textId="77777777" w:rsidR="002273B2" w:rsidRDefault="00A80AE4">
            <w:pPr>
              <w:tabs>
                <w:tab w:val="center" w:pos="4536"/>
                <w:tab w:val="right" w:pos="9072"/>
              </w:tabs>
              <w:rPr>
                <w:sz w:val="20"/>
                <w:szCs w:val="20"/>
              </w:rPr>
            </w:pPr>
            <w:r>
              <w:rPr>
                <w:sz w:val="20"/>
                <w:szCs w:val="20"/>
              </w:rPr>
              <w:t>Orientering om skolearbeid på trinnet</w:t>
            </w:r>
          </w:p>
          <w:p w14:paraId="1549A204" w14:textId="77777777" w:rsidR="002273B2" w:rsidRDefault="00A80AE4">
            <w:pPr>
              <w:tabs>
                <w:tab w:val="center" w:pos="4536"/>
                <w:tab w:val="right" w:pos="9072"/>
              </w:tabs>
              <w:rPr>
                <w:sz w:val="20"/>
                <w:szCs w:val="20"/>
              </w:rPr>
            </w:pPr>
            <w:r>
              <w:rPr>
                <w:sz w:val="20"/>
                <w:szCs w:val="20"/>
              </w:rPr>
              <w:t>Lekser; innhold, oppfølging og tidsbruk</w:t>
            </w:r>
          </w:p>
          <w:p w14:paraId="44D929B4" w14:textId="77777777" w:rsidR="002273B2" w:rsidRDefault="00A80AE4">
            <w:pPr>
              <w:tabs>
                <w:tab w:val="center" w:pos="4536"/>
                <w:tab w:val="right" w:pos="9072"/>
              </w:tabs>
              <w:rPr>
                <w:sz w:val="20"/>
                <w:szCs w:val="20"/>
              </w:rPr>
            </w:pPr>
            <w:r>
              <w:rPr>
                <w:sz w:val="20"/>
                <w:szCs w:val="20"/>
              </w:rPr>
              <w:t xml:space="preserve">valg av ny </w:t>
            </w:r>
            <w:proofErr w:type="spellStart"/>
            <w:r>
              <w:rPr>
                <w:sz w:val="20"/>
                <w:szCs w:val="20"/>
              </w:rPr>
              <w:t>faU</w:t>
            </w:r>
            <w:proofErr w:type="spellEnd"/>
            <w:r>
              <w:rPr>
                <w:sz w:val="20"/>
                <w:szCs w:val="20"/>
              </w:rPr>
              <w:t xml:space="preserve"> representant</w:t>
            </w:r>
          </w:p>
          <w:p w14:paraId="5A21A559" w14:textId="77777777" w:rsidR="002273B2" w:rsidRDefault="002273B2">
            <w:pPr>
              <w:tabs>
                <w:tab w:val="center" w:pos="4536"/>
                <w:tab w:val="right" w:pos="9072"/>
              </w:tabs>
              <w:rPr>
                <w:sz w:val="20"/>
                <w:szCs w:val="20"/>
              </w:rPr>
            </w:pPr>
          </w:p>
        </w:tc>
        <w:tc>
          <w:tcPr>
            <w:tcW w:w="5325" w:type="dxa"/>
            <w:tcBorders>
              <w:top w:val="nil"/>
              <w:left w:val="nil"/>
              <w:bottom w:val="single" w:sz="8" w:space="0" w:color="000000"/>
              <w:right w:val="single" w:sz="8" w:space="0" w:color="000000"/>
            </w:tcBorders>
            <w:tcMar>
              <w:top w:w="100" w:type="dxa"/>
              <w:left w:w="100" w:type="dxa"/>
              <w:bottom w:w="100" w:type="dxa"/>
              <w:right w:w="100" w:type="dxa"/>
            </w:tcMar>
          </w:tcPr>
          <w:p w14:paraId="57D121B2" w14:textId="77777777" w:rsidR="002273B2" w:rsidRDefault="00A80AE4">
            <w:pPr>
              <w:tabs>
                <w:tab w:val="center" w:pos="4536"/>
                <w:tab w:val="right" w:pos="9072"/>
              </w:tabs>
              <w:rPr>
                <w:sz w:val="20"/>
                <w:szCs w:val="20"/>
              </w:rPr>
            </w:pPr>
            <w:r>
              <w:rPr>
                <w:sz w:val="20"/>
                <w:szCs w:val="20"/>
              </w:rPr>
              <w:t xml:space="preserve"> Overgangen til mellomtrinnet</w:t>
            </w:r>
          </w:p>
          <w:p w14:paraId="0D0685C1" w14:textId="77777777" w:rsidR="002273B2" w:rsidRDefault="00A80AE4">
            <w:pPr>
              <w:tabs>
                <w:tab w:val="center" w:pos="4536"/>
                <w:tab w:val="right" w:pos="9072"/>
              </w:tabs>
              <w:rPr>
                <w:sz w:val="20"/>
                <w:szCs w:val="20"/>
              </w:rPr>
            </w:pPr>
            <w:r>
              <w:rPr>
                <w:sz w:val="20"/>
                <w:szCs w:val="20"/>
              </w:rPr>
              <w:t>Nasjonale prøver - hva, hvordan og hvorfor.</w:t>
            </w:r>
          </w:p>
          <w:p w14:paraId="4E45F9A8" w14:textId="4BA7B8CC" w:rsidR="002273B2" w:rsidRDefault="00A80AE4">
            <w:pPr>
              <w:tabs>
                <w:tab w:val="center" w:pos="4536"/>
                <w:tab w:val="right" w:pos="9072"/>
              </w:tabs>
              <w:rPr>
                <w:sz w:val="20"/>
                <w:szCs w:val="20"/>
              </w:rPr>
            </w:pPr>
            <w:proofErr w:type="spellStart"/>
            <w:r>
              <w:rPr>
                <w:sz w:val="20"/>
                <w:szCs w:val="20"/>
              </w:rPr>
              <w:t>Kap</w:t>
            </w:r>
            <w:proofErr w:type="spellEnd"/>
            <w:r>
              <w:rPr>
                <w:sz w:val="20"/>
                <w:szCs w:val="20"/>
              </w:rPr>
              <w:t xml:space="preserve"> </w:t>
            </w:r>
            <w:r w:rsidR="001719C5">
              <w:rPr>
                <w:sz w:val="20"/>
                <w:szCs w:val="20"/>
              </w:rPr>
              <w:t>12-2</w:t>
            </w:r>
            <w:r>
              <w:rPr>
                <w:sz w:val="20"/>
                <w:szCs w:val="20"/>
              </w:rPr>
              <w:t xml:space="preserve">- Elevens </w:t>
            </w:r>
            <w:proofErr w:type="spellStart"/>
            <w:r>
              <w:rPr>
                <w:sz w:val="20"/>
                <w:szCs w:val="20"/>
              </w:rPr>
              <w:t>arbeidsmilj</w:t>
            </w:r>
            <w:proofErr w:type="spellEnd"/>
          </w:p>
          <w:p w14:paraId="6D8772E0" w14:textId="77777777" w:rsidR="002273B2" w:rsidRDefault="00A80AE4">
            <w:pPr>
              <w:tabs>
                <w:tab w:val="center" w:pos="4536"/>
                <w:tab w:val="right" w:pos="9072"/>
              </w:tabs>
              <w:rPr>
                <w:sz w:val="20"/>
                <w:szCs w:val="20"/>
              </w:rPr>
            </w:pPr>
            <w:r>
              <w:rPr>
                <w:sz w:val="20"/>
                <w:szCs w:val="20"/>
              </w:rPr>
              <w:t xml:space="preserve"> Trivselsundersøkelse/klassemiljø</w:t>
            </w:r>
          </w:p>
          <w:p w14:paraId="004EFB35" w14:textId="77777777" w:rsidR="002273B2" w:rsidRDefault="00A80AE4">
            <w:pPr>
              <w:tabs>
                <w:tab w:val="center" w:pos="4536"/>
                <w:tab w:val="right" w:pos="9072"/>
              </w:tabs>
              <w:rPr>
                <w:sz w:val="20"/>
                <w:szCs w:val="20"/>
              </w:rPr>
            </w:pPr>
            <w:r>
              <w:rPr>
                <w:sz w:val="20"/>
                <w:szCs w:val="20"/>
              </w:rPr>
              <w:t xml:space="preserve"> </w:t>
            </w:r>
            <w:proofErr w:type="spellStart"/>
            <w:r>
              <w:rPr>
                <w:sz w:val="20"/>
                <w:szCs w:val="20"/>
              </w:rPr>
              <w:t>Div</w:t>
            </w:r>
            <w:proofErr w:type="spellEnd"/>
            <w:r>
              <w:rPr>
                <w:sz w:val="20"/>
                <w:szCs w:val="20"/>
              </w:rPr>
              <w:t>: Rutiner på skolen</w:t>
            </w:r>
          </w:p>
          <w:p w14:paraId="7107CF3B" w14:textId="77777777" w:rsidR="002273B2" w:rsidRDefault="00A80AE4">
            <w:pPr>
              <w:tabs>
                <w:tab w:val="center" w:pos="4536"/>
                <w:tab w:val="right" w:pos="9072"/>
              </w:tabs>
              <w:rPr>
                <w:sz w:val="20"/>
                <w:szCs w:val="20"/>
              </w:rPr>
            </w:pPr>
            <w:r>
              <w:rPr>
                <w:sz w:val="20"/>
                <w:szCs w:val="20"/>
              </w:rPr>
              <w:t xml:space="preserve"> Nettvett/dataspill</w:t>
            </w:r>
          </w:p>
          <w:p w14:paraId="53A6065E" w14:textId="77777777" w:rsidR="002273B2" w:rsidRDefault="00A80AE4">
            <w:pPr>
              <w:tabs>
                <w:tab w:val="center" w:pos="4536"/>
                <w:tab w:val="right" w:pos="9072"/>
              </w:tabs>
              <w:rPr>
                <w:sz w:val="20"/>
                <w:szCs w:val="20"/>
              </w:rPr>
            </w:pPr>
            <w:r>
              <w:rPr>
                <w:sz w:val="20"/>
                <w:szCs w:val="20"/>
              </w:rPr>
              <w:t xml:space="preserve"> Valg av ny vara til klassekontakt.</w:t>
            </w:r>
          </w:p>
        </w:tc>
      </w:tr>
      <w:tr w:rsidR="002273B2" w14:paraId="173B8920" w14:textId="77777777">
        <w:trPr>
          <w:trHeight w:val="1335"/>
        </w:trPr>
        <w:tc>
          <w:tcPr>
            <w:tcW w:w="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C249142" w14:textId="77777777" w:rsidR="002273B2" w:rsidRDefault="00A80AE4">
            <w:pPr>
              <w:tabs>
                <w:tab w:val="center" w:pos="4536"/>
                <w:tab w:val="right" w:pos="9072"/>
              </w:tabs>
              <w:rPr>
                <w:sz w:val="20"/>
                <w:szCs w:val="20"/>
              </w:rPr>
            </w:pPr>
            <w:r>
              <w:rPr>
                <w:sz w:val="20"/>
                <w:szCs w:val="20"/>
              </w:rPr>
              <w:t>5</w:t>
            </w:r>
          </w:p>
        </w:tc>
        <w:tc>
          <w:tcPr>
            <w:tcW w:w="48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1E5583D" w14:textId="77777777" w:rsidR="002273B2" w:rsidRDefault="00A80AE4">
            <w:pPr>
              <w:tabs>
                <w:tab w:val="center" w:pos="4536"/>
                <w:tab w:val="right" w:pos="9072"/>
              </w:tabs>
              <w:rPr>
                <w:sz w:val="20"/>
                <w:szCs w:val="20"/>
              </w:rPr>
            </w:pPr>
            <w:r>
              <w:rPr>
                <w:sz w:val="20"/>
                <w:szCs w:val="20"/>
              </w:rPr>
              <w:t>Overgang til mellomtrinnet</w:t>
            </w:r>
          </w:p>
          <w:p w14:paraId="2676C5AC" w14:textId="77777777" w:rsidR="002273B2" w:rsidRDefault="00A80AE4">
            <w:pPr>
              <w:tabs>
                <w:tab w:val="center" w:pos="4536"/>
                <w:tab w:val="right" w:pos="9072"/>
              </w:tabs>
              <w:rPr>
                <w:sz w:val="20"/>
                <w:szCs w:val="20"/>
              </w:rPr>
            </w:pPr>
            <w:r>
              <w:rPr>
                <w:sz w:val="20"/>
                <w:szCs w:val="20"/>
              </w:rPr>
              <w:t>Leseplan</w:t>
            </w:r>
          </w:p>
          <w:p w14:paraId="358A2317" w14:textId="77777777" w:rsidR="002273B2" w:rsidRDefault="00A80AE4">
            <w:pPr>
              <w:tabs>
                <w:tab w:val="center" w:pos="4536"/>
                <w:tab w:val="right" w:pos="9072"/>
              </w:tabs>
              <w:rPr>
                <w:sz w:val="20"/>
                <w:szCs w:val="20"/>
              </w:rPr>
            </w:pPr>
            <w:r>
              <w:rPr>
                <w:sz w:val="20"/>
                <w:szCs w:val="20"/>
              </w:rPr>
              <w:t>Spisetid - mellomtrinnet</w:t>
            </w:r>
          </w:p>
          <w:p w14:paraId="7969F6D0" w14:textId="03880546" w:rsidR="002273B2" w:rsidRDefault="00A80AE4">
            <w:pPr>
              <w:tabs>
                <w:tab w:val="center" w:pos="4536"/>
                <w:tab w:val="right" w:pos="9072"/>
              </w:tabs>
              <w:rPr>
                <w:sz w:val="20"/>
                <w:szCs w:val="20"/>
              </w:rPr>
            </w:pPr>
            <w:r>
              <w:rPr>
                <w:sz w:val="20"/>
                <w:szCs w:val="20"/>
              </w:rPr>
              <w:t>Info om fysisk aktivitet</w:t>
            </w:r>
          </w:p>
        </w:tc>
        <w:tc>
          <w:tcPr>
            <w:tcW w:w="5325" w:type="dxa"/>
            <w:tcBorders>
              <w:top w:val="nil"/>
              <w:left w:val="nil"/>
              <w:bottom w:val="single" w:sz="8" w:space="0" w:color="000000"/>
              <w:right w:val="single" w:sz="8" w:space="0" w:color="000000"/>
            </w:tcBorders>
            <w:tcMar>
              <w:top w:w="100" w:type="dxa"/>
              <w:left w:w="100" w:type="dxa"/>
              <w:bottom w:w="100" w:type="dxa"/>
              <w:right w:w="100" w:type="dxa"/>
            </w:tcMar>
          </w:tcPr>
          <w:p w14:paraId="712E83B1" w14:textId="77777777" w:rsidR="002273B2" w:rsidRDefault="00A80AE4">
            <w:pPr>
              <w:tabs>
                <w:tab w:val="center" w:pos="4536"/>
                <w:tab w:val="right" w:pos="9072"/>
              </w:tabs>
              <w:rPr>
                <w:sz w:val="20"/>
                <w:szCs w:val="20"/>
              </w:rPr>
            </w:pPr>
            <w:r>
              <w:rPr>
                <w:sz w:val="20"/>
                <w:szCs w:val="20"/>
              </w:rPr>
              <w:t xml:space="preserve"> Trivselsundersøkelse/klassemiljø</w:t>
            </w:r>
          </w:p>
          <w:p w14:paraId="207F2081" w14:textId="77777777" w:rsidR="002273B2" w:rsidRDefault="00A80AE4">
            <w:pPr>
              <w:tabs>
                <w:tab w:val="center" w:pos="4536"/>
                <w:tab w:val="right" w:pos="9072"/>
              </w:tabs>
              <w:rPr>
                <w:sz w:val="20"/>
                <w:szCs w:val="20"/>
              </w:rPr>
            </w:pPr>
            <w:r>
              <w:rPr>
                <w:sz w:val="20"/>
                <w:szCs w:val="20"/>
              </w:rPr>
              <w:t xml:space="preserve"> </w:t>
            </w:r>
            <w:proofErr w:type="spellStart"/>
            <w:r>
              <w:rPr>
                <w:sz w:val="20"/>
                <w:szCs w:val="20"/>
              </w:rPr>
              <w:t>Div</w:t>
            </w:r>
            <w:proofErr w:type="spellEnd"/>
            <w:r>
              <w:rPr>
                <w:sz w:val="20"/>
                <w:szCs w:val="20"/>
              </w:rPr>
              <w:t xml:space="preserve">: Orden- og </w:t>
            </w:r>
            <w:proofErr w:type="spellStart"/>
            <w:r>
              <w:rPr>
                <w:sz w:val="20"/>
                <w:szCs w:val="20"/>
              </w:rPr>
              <w:t>oppførselsreglemen</w:t>
            </w:r>
            <w:proofErr w:type="spellEnd"/>
          </w:p>
          <w:p w14:paraId="480EAA70" w14:textId="77777777" w:rsidR="002273B2" w:rsidRDefault="00A80AE4">
            <w:pPr>
              <w:tabs>
                <w:tab w:val="center" w:pos="4536"/>
                <w:tab w:val="right" w:pos="9072"/>
              </w:tabs>
              <w:rPr>
                <w:sz w:val="20"/>
                <w:szCs w:val="20"/>
              </w:rPr>
            </w:pPr>
            <w:r>
              <w:rPr>
                <w:sz w:val="20"/>
                <w:szCs w:val="20"/>
              </w:rPr>
              <w:t>Nettvett/dataspill</w:t>
            </w:r>
          </w:p>
          <w:p w14:paraId="75AD5FA7" w14:textId="77777777" w:rsidR="002273B2" w:rsidRDefault="00A80AE4">
            <w:pPr>
              <w:tabs>
                <w:tab w:val="center" w:pos="4536"/>
                <w:tab w:val="right" w:pos="9072"/>
              </w:tabs>
              <w:rPr>
                <w:sz w:val="20"/>
                <w:szCs w:val="20"/>
              </w:rPr>
            </w:pPr>
            <w:r>
              <w:rPr>
                <w:sz w:val="20"/>
                <w:szCs w:val="20"/>
              </w:rPr>
              <w:t xml:space="preserve"> Valg av ny vara til klassekontakt</w:t>
            </w:r>
          </w:p>
        </w:tc>
      </w:tr>
      <w:tr w:rsidR="002273B2" w14:paraId="691D0825" w14:textId="77777777">
        <w:trPr>
          <w:trHeight w:val="1905"/>
        </w:trPr>
        <w:tc>
          <w:tcPr>
            <w:tcW w:w="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08430D" w14:textId="77777777" w:rsidR="002273B2" w:rsidRDefault="00A80AE4">
            <w:pPr>
              <w:tabs>
                <w:tab w:val="center" w:pos="4536"/>
                <w:tab w:val="right" w:pos="9072"/>
              </w:tabs>
              <w:rPr>
                <w:sz w:val="20"/>
                <w:szCs w:val="20"/>
              </w:rPr>
            </w:pPr>
            <w:r>
              <w:rPr>
                <w:sz w:val="20"/>
                <w:szCs w:val="20"/>
              </w:rPr>
              <w:t>6</w:t>
            </w:r>
          </w:p>
        </w:tc>
        <w:tc>
          <w:tcPr>
            <w:tcW w:w="48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012CED" w14:textId="77777777" w:rsidR="002273B2" w:rsidRDefault="00A80AE4">
            <w:pPr>
              <w:tabs>
                <w:tab w:val="center" w:pos="4536"/>
                <w:tab w:val="right" w:pos="9072"/>
              </w:tabs>
              <w:rPr>
                <w:sz w:val="20"/>
                <w:szCs w:val="20"/>
              </w:rPr>
            </w:pPr>
            <w:r>
              <w:rPr>
                <w:sz w:val="20"/>
                <w:szCs w:val="20"/>
              </w:rPr>
              <w:t>Nytt fag; mat &amp; helse</w:t>
            </w:r>
          </w:p>
          <w:p w14:paraId="32256CD2" w14:textId="77777777" w:rsidR="002273B2" w:rsidRDefault="00A80AE4">
            <w:pPr>
              <w:tabs>
                <w:tab w:val="center" w:pos="4536"/>
                <w:tab w:val="right" w:pos="9072"/>
              </w:tabs>
              <w:rPr>
                <w:sz w:val="20"/>
                <w:szCs w:val="20"/>
              </w:rPr>
            </w:pPr>
            <w:r>
              <w:rPr>
                <w:sz w:val="20"/>
                <w:szCs w:val="20"/>
              </w:rPr>
              <w:t>Valg av FAU representant</w:t>
            </w:r>
          </w:p>
          <w:p w14:paraId="60CC7D58" w14:textId="77777777" w:rsidR="002273B2" w:rsidRDefault="00A80AE4">
            <w:pPr>
              <w:tabs>
                <w:tab w:val="center" w:pos="4536"/>
                <w:tab w:val="right" w:pos="9072"/>
              </w:tabs>
              <w:rPr>
                <w:sz w:val="20"/>
                <w:szCs w:val="20"/>
              </w:rPr>
            </w:pPr>
            <w:r>
              <w:rPr>
                <w:sz w:val="20"/>
                <w:szCs w:val="20"/>
              </w:rPr>
              <w:t>Lekser; innhold, oppfølging og tidsbruk</w:t>
            </w:r>
          </w:p>
          <w:p w14:paraId="1FF176A2" w14:textId="77777777" w:rsidR="002273B2" w:rsidRDefault="00A80AE4">
            <w:pPr>
              <w:tabs>
                <w:tab w:val="center" w:pos="4536"/>
                <w:tab w:val="right" w:pos="9072"/>
              </w:tabs>
              <w:rPr>
                <w:sz w:val="20"/>
                <w:szCs w:val="20"/>
              </w:rPr>
            </w:pPr>
            <w:r>
              <w:rPr>
                <w:sz w:val="20"/>
                <w:szCs w:val="20"/>
              </w:rPr>
              <w:t>Fysisk aktivitet</w:t>
            </w:r>
          </w:p>
          <w:p w14:paraId="0D60DA47" w14:textId="77777777" w:rsidR="002273B2" w:rsidRDefault="00A80AE4">
            <w:pPr>
              <w:tabs>
                <w:tab w:val="center" w:pos="4536"/>
                <w:tab w:val="right" w:pos="9072"/>
              </w:tabs>
              <w:rPr>
                <w:sz w:val="20"/>
                <w:szCs w:val="20"/>
              </w:rPr>
            </w:pPr>
            <w:r>
              <w:rPr>
                <w:sz w:val="20"/>
                <w:szCs w:val="20"/>
              </w:rPr>
              <w:t>Nettvett/dataspill</w:t>
            </w:r>
          </w:p>
          <w:p w14:paraId="57A29CD3" w14:textId="77777777" w:rsidR="002273B2" w:rsidRDefault="00A80AE4">
            <w:pPr>
              <w:tabs>
                <w:tab w:val="center" w:pos="4536"/>
                <w:tab w:val="right" w:pos="9072"/>
              </w:tabs>
              <w:rPr>
                <w:sz w:val="20"/>
                <w:szCs w:val="20"/>
              </w:rPr>
            </w:pPr>
            <w:r>
              <w:rPr>
                <w:sz w:val="20"/>
                <w:szCs w:val="20"/>
              </w:rPr>
              <w:t>valg av ny FAU representant</w:t>
            </w:r>
          </w:p>
        </w:tc>
        <w:tc>
          <w:tcPr>
            <w:tcW w:w="5325" w:type="dxa"/>
            <w:tcBorders>
              <w:top w:val="nil"/>
              <w:left w:val="nil"/>
              <w:bottom w:val="single" w:sz="8" w:space="0" w:color="000000"/>
              <w:right w:val="single" w:sz="8" w:space="0" w:color="000000"/>
            </w:tcBorders>
            <w:tcMar>
              <w:top w:w="100" w:type="dxa"/>
              <w:left w:w="100" w:type="dxa"/>
              <w:bottom w:w="100" w:type="dxa"/>
              <w:right w:w="100" w:type="dxa"/>
            </w:tcMar>
          </w:tcPr>
          <w:p w14:paraId="14672BFD" w14:textId="77777777" w:rsidR="002273B2" w:rsidRDefault="00A80AE4">
            <w:pPr>
              <w:tabs>
                <w:tab w:val="center" w:pos="4536"/>
                <w:tab w:val="right" w:pos="9072"/>
              </w:tabs>
              <w:rPr>
                <w:sz w:val="20"/>
                <w:szCs w:val="20"/>
              </w:rPr>
            </w:pPr>
            <w:r>
              <w:rPr>
                <w:sz w:val="20"/>
                <w:szCs w:val="20"/>
              </w:rPr>
              <w:t xml:space="preserve">  Elevundersøkelsen 6. trinn</w:t>
            </w:r>
          </w:p>
          <w:p w14:paraId="550F3A83" w14:textId="77777777" w:rsidR="002273B2" w:rsidRDefault="00A80AE4">
            <w:pPr>
              <w:tabs>
                <w:tab w:val="center" w:pos="4536"/>
                <w:tab w:val="right" w:pos="9072"/>
              </w:tabs>
              <w:rPr>
                <w:sz w:val="20"/>
                <w:szCs w:val="20"/>
              </w:rPr>
            </w:pPr>
            <w:r>
              <w:rPr>
                <w:sz w:val="20"/>
                <w:szCs w:val="20"/>
              </w:rPr>
              <w:t xml:space="preserve"> klassetur på 7. trinn</w:t>
            </w:r>
          </w:p>
          <w:p w14:paraId="444496DF" w14:textId="0484A5B4" w:rsidR="002273B2" w:rsidRDefault="00A80AE4">
            <w:pPr>
              <w:tabs>
                <w:tab w:val="center" w:pos="4536"/>
                <w:tab w:val="right" w:pos="9072"/>
              </w:tabs>
              <w:rPr>
                <w:sz w:val="20"/>
                <w:szCs w:val="20"/>
              </w:rPr>
            </w:pPr>
            <w:r>
              <w:rPr>
                <w:sz w:val="20"/>
                <w:szCs w:val="20"/>
              </w:rPr>
              <w:t xml:space="preserve"> </w:t>
            </w:r>
            <w:proofErr w:type="spellStart"/>
            <w:r>
              <w:rPr>
                <w:sz w:val="20"/>
                <w:szCs w:val="20"/>
              </w:rPr>
              <w:t>Kap</w:t>
            </w:r>
            <w:proofErr w:type="spellEnd"/>
            <w:r>
              <w:rPr>
                <w:sz w:val="20"/>
                <w:szCs w:val="20"/>
              </w:rPr>
              <w:t xml:space="preserve"> </w:t>
            </w:r>
            <w:r w:rsidR="001719C5">
              <w:rPr>
                <w:sz w:val="20"/>
                <w:szCs w:val="20"/>
              </w:rPr>
              <w:t>12-2</w:t>
            </w:r>
            <w:r>
              <w:rPr>
                <w:sz w:val="20"/>
                <w:szCs w:val="20"/>
              </w:rPr>
              <w:t>- Elevens arbeidsmiljø</w:t>
            </w:r>
          </w:p>
          <w:p w14:paraId="165CB657" w14:textId="77777777" w:rsidR="002273B2" w:rsidRDefault="00A80AE4">
            <w:pPr>
              <w:tabs>
                <w:tab w:val="center" w:pos="4536"/>
                <w:tab w:val="right" w:pos="9072"/>
              </w:tabs>
              <w:rPr>
                <w:sz w:val="20"/>
                <w:szCs w:val="20"/>
              </w:rPr>
            </w:pPr>
            <w:r>
              <w:rPr>
                <w:sz w:val="20"/>
                <w:szCs w:val="20"/>
              </w:rPr>
              <w:t xml:space="preserve"> Trivselsundersøkelse/klassemiljø</w:t>
            </w:r>
          </w:p>
          <w:p w14:paraId="7DCBEC76" w14:textId="77777777" w:rsidR="002273B2" w:rsidRDefault="00A80AE4">
            <w:pPr>
              <w:tabs>
                <w:tab w:val="center" w:pos="4536"/>
                <w:tab w:val="right" w:pos="9072"/>
              </w:tabs>
              <w:rPr>
                <w:sz w:val="20"/>
                <w:szCs w:val="20"/>
              </w:rPr>
            </w:pPr>
            <w:r>
              <w:rPr>
                <w:sz w:val="20"/>
                <w:szCs w:val="20"/>
              </w:rPr>
              <w:t>Valg av ny vara til klassekontakt</w:t>
            </w:r>
          </w:p>
          <w:p w14:paraId="133B684D" w14:textId="77777777" w:rsidR="002273B2" w:rsidRDefault="00A80AE4">
            <w:pPr>
              <w:tabs>
                <w:tab w:val="center" w:pos="4536"/>
                <w:tab w:val="right" w:pos="9072"/>
              </w:tabs>
              <w:rPr>
                <w:sz w:val="20"/>
                <w:szCs w:val="20"/>
              </w:rPr>
            </w:pPr>
            <w:r>
              <w:rPr>
                <w:sz w:val="20"/>
                <w:szCs w:val="20"/>
              </w:rPr>
              <w:t>Presentasjon foreldreundersøkelsen 6. trinn</w:t>
            </w:r>
          </w:p>
        </w:tc>
      </w:tr>
      <w:tr w:rsidR="002273B2" w14:paraId="4BC00609" w14:textId="77777777">
        <w:trPr>
          <w:trHeight w:val="1110"/>
        </w:trPr>
        <w:tc>
          <w:tcPr>
            <w:tcW w:w="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9CE59CC" w14:textId="77777777" w:rsidR="002273B2" w:rsidRDefault="00A80AE4">
            <w:pPr>
              <w:tabs>
                <w:tab w:val="center" w:pos="4536"/>
                <w:tab w:val="right" w:pos="9072"/>
              </w:tabs>
              <w:rPr>
                <w:sz w:val="20"/>
                <w:szCs w:val="20"/>
              </w:rPr>
            </w:pPr>
            <w:r>
              <w:rPr>
                <w:sz w:val="20"/>
                <w:szCs w:val="20"/>
              </w:rPr>
              <w:lastRenderedPageBreak/>
              <w:t>7</w:t>
            </w:r>
          </w:p>
        </w:tc>
        <w:tc>
          <w:tcPr>
            <w:tcW w:w="48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C579F3C" w14:textId="77777777" w:rsidR="002273B2" w:rsidRDefault="00A80AE4">
            <w:pPr>
              <w:tabs>
                <w:tab w:val="center" w:pos="4536"/>
                <w:tab w:val="right" w:pos="9072"/>
              </w:tabs>
              <w:rPr>
                <w:sz w:val="20"/>
                <w:szCs w:val="20"/>
              </w:rPr>
            </w:pPr>
            <w:r>
              <w:rPr>
                <w:sz w:val="20"/>
                <w:szCs w:val="20"/>
              </w:rPr>
              <w:t>Arbeid siste år på barneskole</w:t>
            </w:r>
          </w:p>
          <w:p w14:paraId="68847625" w14:textId="77777777" w:rsidR="002273B2" w:rsidRDefault="00A80AE4">
            <w:pPr>
              <w:tabs>
                <w:tab w:val="center" w:pos="4536"/>
                <w:tab w:val="right" w:pos="9072"/>
              </w:tabs>
              <w:rPr>
                <w:sz w:val="20"/>
                <w:szCs w:val="20"/>
              </w:rPr>
            </w:pPr>
            <w:r>
              <w:rPr>
                <w:sz w:val="20"/>
                <w:szCs w:val="20"/>
              </w:rPr>
              <w:t>Livet og sånn/skolemiljø</w:t>
            </w:r>
          </w:p>
          <w:p w14:paraId="3CB54FDE" w14:textId="77777777" w:rsidR="002273B2" w:rsidRDefault="002273B2">
            <w:pPr>
              <w:tabs>
                <w:tab w:val="center" w:pos="4536"/>
                <w:tab w:val="right" w:pos="9072"/>
              </w:tabs>
              <w:rPr>
                <w:sz w:val="20"/>
                <w:szCs w:val="20"/>
              </w:rPr>
            </w:pPr>
          </w:p>
        </w:tc>
        <w:tc>
          <w:tcPr>
            <w:tcW w:w="5325" w:type="dxa"/>
            <w:tcBorders>
              <w:top w:val="nil"/>
              <w:left w:val="nil"/>
              <w:bottom w:val="single" w:sz="8" w:space="0" w:color="000000"/>
              <w:right w:val="single" w:sz="8" w:space="0" w:color="000000"/>
            </w:tcBorders>
            <w:tcMar>
              <w:top w:w="100" w:type="dxa"/>
              <w:left w:w="100" w:type="dxa"/>
              <w:bottom w:w="100" w:type="dxa"/>
              <w:right w:w="100" w:type="dxa"/>
            </w:tcMar>
          </w:tcPr>
          <w:p w14:paraId="12C5DD1B" w14:textId="77777777" w:rsidR="002273B2" w:rsidRDefault="00A80AE4">
            <w:pPr>
              <w:tabs>
                <w:tab w:val="center" w:pos="4536"/>
                <w:tab w:val="right" w:pos="9072"/>
              </w:tabs>
              <w:rPr>
                <w:sz w:val="20"/>
                <w:szCs w:val="20"/>
              </w:rPr>
            </w:pPr>
            <w:r>
              <w:rPr>
                <w:sz w:val="20"/>
                <w:szCs w:val="20"/>
              </w:rPr>
              <w:t xml:space="preserve">Ungdomsskolen gjennomfører foreldremøte for overgangen til ny skole </w:t>
            </w:r>
          </w:p>
        </w:tc>
      </w:tr>
    </w:tbl>
    <w:p w14:paraId="20B46E13" w14:textId="77777777" w:rsidR="002273B2" w:rsidRDefault="002273B2">
      <w:pPr>
        <w:pBdr>
          <w:top w:val="nil"/>
          <w:left w:val="nil"/>
          <w:bottom w:val="nil"/>
          <w:right w:val="nil"/>
          <w:between w:val="nil"/>
        </w:pBdr>
        <w:tabs>
          <w:tab w:val="center" w:pos="4536"/>
          <w:tab w:val="right" w:pos="9072"/>
        </w:tabs>
        <w:spacing w:after="0" w:line="240" w:lineRule="auto"/>
        <w:rPr>
          <w:sz w:val="24"/>
          <w:szCs w:val="24"/>
        </w:rPr>
      </w:pPr>
    </w:p>
    <w:p w14:paraId="44EF8A78" w14:textId="77777777" w:rsidR="002273B2" w:rsidRDefault="002273B2">
      <w:pPr>
        <w:pBdr>
          <w:top w:val="nil"/>
          <w:left w:val="nil"/>
          <w:bottom w:val="nil"/>
          <w:right w:val="nil"/>
          <w:between w:val="nil"/>
        </w:pBdr>
        <w:rPr>
          <w:b/>
          <w:sz w:val="24"/>
          <w:szCs w:val="24"/>
          <w:u w:val="single"/>
        </w:rPr>
      </w:pPr>
    </w:p>
    <w:p w14:paraId="669C8331" w14:textId="77777777" w:rsidR="005A3E6A" w:rsidRDefault="005A3E6A">
      <w:pPr>
        <w:pBdr>
          <w:top w:val="nil"/>
          <w:left w:val="nil"/>
          <w:bottom w:val="nil"/>
          <w:right w:val="nil"/>
          <w:between w:val="nil"/>
        </w:pBdr>
        <w:rPr>
          <w:b/>
          <w:sz w:val="24"/>
          <w:szCs w:val="24"/>
          <w:u w:val="single"/>
        </w:rPr>
      </w:pPr>
    </w:p>
    <w:p w14:paraId="34A006F2" w14:textId="77777777" w:rsidR="002273B2" w:rsidRDefault="00A80AE4">
      <w:pPr>
        <w:pBdr>
          <w:top w:val="nil"/>
          <w:left w:val="nil"/>
          <w:bottom w:val="nil"/>
          <w:right w:val="nil"/>
          <w:between w:val="nil"/>
        </w:pBdr>
        <w:rPr>
          <w:b/>
          <w:color w:val="000000"/>
          <w:sz w:val="28"/>
          <w:szCs w:val="28"/>
          <w:u w:val="single"/>
        </w:rPr>
      </w:pPr>
      <w:r>
        <w:rPr>
          <w:b/>
          <w:color w:val="000000"/>
          <w:sz w:val="28"/>
          <w:szCs w:val="28"/>
          <w:u w:val="single"/>
        </w:rPr>
        <w:t>Faste aktiviteter for alle trinn:</w:t>
      </w:r>
    </w:p>
    <w:p w14:paraId="7A373439" w14:textId="77777777" w:rsidR="002273B2" w:rsidRDefault="00A80AE4">
      <w:r>
        <w:t>Skolen er ansvarlig for å gi foreldrene informasjon om Åpen dag. FAU har ansvar for å gi foreldrene informasjon om aktivitetene i skolegården på 17.mai</w:t>
      </w:r>
    </w:p>
    <w:p w14:paraId="32DB6565" w14:textId="77777777" w:rsidR="002273B2" w:rsidRDefault="00A80AE4">
      <w:pPr>
        <w:ind w:left="1410" w:hanging="1410"/>
      </w:pPr>
      <w:r>
        <w:t xml:space="preserve">Åpen dag: </w:t>
      </w:r>
      <w:r>
        <w:tab/>
        <w:t>Hvert trinn skal levere 10 kaker, 6 kanner kaffe og stille med 4 personer til salg i kafe, samt 4 personer til rydding etterpå.</w:t>
      </w:r>
    </w:p>
    <w:p w14:paraId="4EDBE4E6" w14:textId="77777777" w:rsidR="005A3E6A" w:rsidRDefault="005A3E6A">
      <w:pPr>
        <w:ind w:left="1410" w:hanging="1410"/>
      </w:pPr>
    </w:p>
    <w:p w14:paraId="25CDA2BE" w14:textId="77777777" w:rsidR="002273B2" w:rsidRDefault="00A80AE4">
      <w:pPr>
        <w:rPr>
          <w:b/>
          <w:sz w:val="32"/>
          <w:szCs w:val="32"/>
        </w:rPr>
      </w:pPr>
      <w:r>
        <w:rPr>
          <w:b/>
          <w:sz w:val="32"/>
          <w:szCs w:val="32"/>
        </w:rPr>
        <w:t xml:space="preserve">17. mai </w:t>
      </w:r>
    </w:p>
    <w:p w14:paraId="5CE91EB3" w14:textId="283B6D59" w:rsidR="002273B2" w:rsidRDefault="00A80AE4">
      <w:r>
        <w:t>På Tjensvoll skole har</w:t>
      </w:r>
      <w:r>
        <w:rPr>
          <w:b/>
        </w:rPr>
        <w:t xml:space="preserve"> foresatte i lag med elever på 6. </w:t>
      </w:r>
      <w:proofErr w:type="gramStart"/>
      <w:r>
        <w:rPr>
          <w:b/>
        </w:rPr>
        <w:t xml:space="preserve">trinn </w:t>
      </w:r>
      <w:r>
        <w:t>ansvar</w:t>
      </w:r>
      <w:proofErr w:type="gramEnd"/>
      <w:r>
        <w:t xml:space="preserve"> for å planlegge, organisere og gjennomføre aktivitetene i skolegården på 17.mai. </w:t>
      </w:r>
    </w:p>
    <w:p w14:paraId="66065EFA" w14:textId="77777777" w:rsidR="00DB3BFD" w:rsidRDefault="00DB3BFD"/>
    <w:p w14:paraId="68EEB24F" w14:textId="77777777" w:rsidR="00DB3BFD" w:rsidRDefault="00DB3BFD"/>
    <w:p w14:paraId="764BA466" w14:textId="77777777" w:rsidR="002273B2" w:rsidRDefault="00A80AE4">
      <w:pPr>
        <w:pBdr>
          <w:top w:val="nil"/>
          <w:left w:val="nil"/>
          <w:bottom w:val="nil"/>
          <w:right w:val="nil"/>
          <w:between w:val="nil"/>
        </w:pBdr>
        <w:rPr>
          <w:b/>
          <w:color w:val="000000"/>
          <w:sz w:val="28"/>
          <w:szCs w:val="28"/>
          <w:u w:val="single"/>
        </w:rPr>
      </w:pPr>
      <w:r>
        <w:rPr>
          <w:b/>
          <w:color w:val="000000"/>
          <w:sz w:val="28"/>
          <w:szCs w:val="28"/>
          <w:u w:val="single"/>
        </w:rPr>
        <w:t>Faste aktiviteter for hvert trinn:</w:t>
      </w:r>
    </w:p>
    <w:p w14:paraId="4EEEC20F" w14:textId="77777777" w:rsidR="002273B2" w:rsidRDefault="00A80AE4">
      <w:r>
        <w:t>Trinnets FAU-kontakter er ansvarlige for å gi foreldrene informasjon om oppgavene de har påtatt seg.</w:t>
      </w:r>
    </w:p>
    <w:p w14:paraId="01A1EE0A" w14:textId="77777777" w:rsidR="00DB3BFD" w:rsidRDefault="00DB3BFD" w:rsidP="00DB3BFD">
      <w:r>
        <w:t xml:space="preserve">Hver </w:t>
      </w:r>
      <w:r w:rsidRPr="000315DA">
        <w:rPr>
          <w:u w:val="single"/>
        </w:rPr>
        <w:t>klasse</w:t>
      </w:r>
      <w:r>
        <w:t xml:space="preserve"> skal fylle ut dugnadslisten på foreldremøtet om høsten. Dersom det er få foreldre på møtet er det greit å sette opp de som ikke er der med beskjed om at man bytter innbyrdes dersom oppgaven ikke passer.</w:t>
      </w:r>
    </w:p>
    <w:p w14:paraId="3C359780" w14:textId="77777777" w:rsidR="00DB3BFD" w:rsidRDefault="00DB3BFD" w:rsidP="00DB3BFD">
      <w:r>
        <w:t xml:space="preserve">På formøtet om høsten kan hver klasse/hvert trinn vurdere å legge inn f.eks. julegrøt, julefrokost, påskefrokost </w:t>
      </w:r>
      <w:proofErr w:type="spellStart"/>
      <w:proofErr w:type="gramStart"/>
      <w:r>
        <w:t>el.l</w:t>
      </w:r>
      <w:proofErr w:type="spellEnd"/>
      <w:proofErr w:type="gramEnd"/>
      <w:r>
        <w:t xml:space="preserve"> som egen dugnadsoppgave i tillegg til det som allerede står.</w:t>
      </w:r>
    </w:p>
    <w:p w14:paraId="6F01E73C" w14:textId="77777777" w:rsidR="00DB3BFD" w:rsidRDefault="00DB3BFD" w:rsidP="00DB3BFD">
      <w:r>
        <w:t xml:space="preserve">Klassekontakt har ansvar for at listen blir fylt ut og formidlet til alle foreldrene i klassen </w:t>
      </w:r>
      <w:proofErr w:type="gramStart"/>
      <w:r>
        <w:t>f. eks.</w:t>
      </w:r>
      <w:proofErr w:type="gramEnd"/>
      <w:r>
        <w:t xml:space="preserve"> på </w:t>
      </w:r>
      <w:proofErr w:type="spellStart"/>
      <w:r>
        <w:t>Spond</w:t>
      </w:r>
      <w:proofErr w:type="spellEnd"/>
      <w:r>
        <w:t>.</w:t>
      </w:r>
    </w:p>
    <w:p w14:paraId="2D9BD5ED" w14:textId="77777777" w:rsidR="002273B2" w:rsidRDefault="002273B2">
      <w:pPr>
        <w:ind w:left="1410" w:hanging="1410"/>
      </w:pPr>
    </w:p>
    <w:p w14:paraId="4E6AAE4D" w14:textId="77777777" w:rsidR="002273B2" w:rsidRDefault="002273B2">
      <w:pPr>
        <w:ind w:left="1410" w:hanging="1410"/>
      </w:pPr>
    </w:p>
    <w:p w14:paraId="6DADAB91" w14:textId="77777777" w:rsidR="002273B2" w:rsidRDefault="002273B2">
      <w:pPr>
        <w:ind w:left="1410" w:hanging="1410"/>
      </w:pPr>
    </w:p>
    <w:p w14:paraId="371F5DDB" w14:textId="77777777" w:rsidR="002273B2" w:rsidRDefault="002273B2">
      <w:pPr>
        <w:ind w:left="1410" w:hanging="1410"/>
      </w:pPr>
    </w:p>
    <w:p w14:paraId="51278838" w14:textId="77777777" w:rsidR="003250A9" w:rsidRDefault="003250A9">
      <w:pPr>
        <w:ind w:left="1410" w:hanging="1410"/>
      </w:pPr>
    </w:p>
    <w:p w14:paraId="3D799C8C" w14:textId="77777777" w:rsidR="00DB3BFD" w:rsidRDefault="00DB3BFD" w:rsidP="00DB3BFD"/>
    <w:tbl>
      <w:tblPr>
        <w:tblW w:w="107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firstRow="1" w:lastRow="0" w:firstColumn="1" w:lastColumn="0" w:noHBand="1" w:noVBand="1"/>
      </w:tblPr>
      <w:tblGrid>
        <w:gridCol w:w="735"/>
        <w:gridCol w:w="2871"/>
        <w:gridCol w:w="2211"/>
        <w:gridCol w:w="2211"/>
        <w:gridCol w:w="2721"/>
      </w:tblGrid>
      <w:tr w:rsidR="00DB3BFD" w:rsidRPr="00A628AE" w14:paraId="6D96B8EE" w14:textId="77777777" w:rsidTr="003A4D13">
        <w:trPr>
          <w:trHeight w:val="300"/>
        </w:trPr>
        <w:tc>
          <w:tcPr>
            <w:tcW w:w="10749" w:type="dxa"/>
            <w:gridSpan w:val="5"/>
            <w:shd w:val="clear" w:color="auto" w:fill="auto"/>
          </w:tcPr>
          <w:p w14:paraId="7D778783" w14:textId="77777777" w:rsidR="00DB3BFD" w:rsidRPr="00A628AE" w:rsidRDefault="00DB3BFD" w:rsidP="003A4D13">
            <w:pPr>
              <w:spacing w:after="0" w:line="240" w:lineRule="auto"/>
              <w:jc w:val="center"/>
              <w:rPr>
                <w:b/>
                <w:bCs/>
                <w:sz w:val="56"/>
                <w:szCs w:val="56"/>
              </w:rPr>
            </w:pPr>
            <w:r w:rsidRPr="00A628AE">
              <w:rPr>
                <w:b/>
                <w:bCs/>
                <w:sz w:val="56"/>
                <w:szCs w:val="56"/>
              </w:rPr>
              <w:lastRenderedPageBreak/>
              <w:t>1. trinn</w:t>
            </w:r>
          </w:p>
        </w:tc>
      </w:tr>
      <w:tr w:rsidR="00DB3BFD" w:rsidRPr="00A628AE" w14:paraId="078E8B5F" w14:textId="77777777" w:rsidTr="003A4D13">
        <w:trPr>
          <w:trHeight w:val="300"/>
        </w:trPr>
        <w:tc>
          <w:tcPr>
            <w:tcW w:w="735" w:type="dxa"/>
            <w:shd w:val="clear" w:color="auto" w:fill="auto"/>
          </w:tcPr>
          <w:p w14:paraId="4A41648B" w14:textId="77777777" w:rsidR="00DB3BFD" w:rsidRPr="00A628AE" w:rsidRDefault="00DB3BFD" w:rsidP="003A4D13">
            <w:pPr>
              <w:spacing w:after="0" w:line="240" w:lineRule="auto"/>
            </w:pPr>
          </w:p>
        </w:tc>
        <w:tc>
          <w:tcPr>
            <w:tcW w:w="2871" w:type="dxa"/>
            <w:shd w:val="clear" w:color="auto" w:fill="auto"/>
          </w:tcPr>
          <w:p w14:paraId="49BAF97E" w14:textId="77777777" w:rsidR="00DB3BFD" w:rsidRPr="00A628AE" w:rsidRDefault="00DB3BFD" w:rsidP="003A4D13">
            <w:pPr>
              <w:spacing w:after="0" w:line="240" w:lineRule="auto"/>
              <w:rPr>
                <w:b/>
                <w:bCs/>
                <w:sz w:val="28"/>
                <w:szCs w:val="28"/>
              </w:rPr>
            </w:pPr>
            <w:r w:rsidRPr="00A628AE">
              <w:rPr>
                <w:b/>
                <w:bCs/>
                <w:sz w:val="28"/>
                <w:szCs w:val="28"/>
              </w:rPr>
              <w:t>Aktivitet</w:t>
            </w:r>
          </w:p>
        </w:tc>
        <w:tc>
          <w:tcPr>
            <w:tcW w:w="2211" w:type="dxa"/>
            <w:shd w:val="clear" w:color="auto" w:fill="auto"/>
          </w:tcPr>
          <w:p w14:paraId="25023E2D" w14:textId="77777777" w:rsidR="00DB3BFD" w:rsidRPr="00A628AE" w:rsidRDefault="00DB3BFD" w:rsidP="003A4D13">
            <w:pPr>
              <w:spacing w:after="0"/>
              <w:rPr>
                <w:b/>
                <w:bCs/>
                <w:sz w:val="28"/>
                <w:szCs w:val="28"/>
              </w:rPr>
            </w:pPr>
            <w:r w:rsidRPr="00A628AE">
              <w:rPr>
                <w:b/>
                <w:bCs/>
                <w:sz w:val="28"/>
                <w:szCs w:val="28"/>
              </w:rPr>
              <w:t>Elev</w:t>
            </w:r>
          </w:p>
        </w:tc>
        <w:tc>
          <w:tcPr>
            <w:tcW w:w="2211" w:type="dxa"/>
            <w:shd w:val="clear" w:color="auto" w:fill="auto"/>
          </w:tcPr>
          <w:p w14:paraId="6218114C" w14:textId="77777777" w:rsidR="00DB3BFD" w:rsidRPr="00A628AE" w:rsidRDefault="00DB3BFD" w:rsidP="003A4D13">
            <w:pPr>
              <w:spacing w:after="0"/>
              <w:rPr>
                <w:b/>
                <w:bCs/>
                <w:sz w:val="28"/>
                <w:szCs w:val="28"/>
              </w:rPr>
            </w:pPr>
            <w:r w:rsidRPr="00A628AE">
              <w:rPr>
                <w:b/>
                <w:bCs/>
                <w:sz w:val="28"/>
                <w:szCs w:val="28"/>
              </w:rPr>
              <w:t>Foresatt</w:t>
            </w:r>
          </w:p>
        </w:tc>
        <w:tc>
          <w:tcPr>
            <w:tcW w:w="2721" w:type="dxa"/>
            <w:shd w:val="clear" w:color="auto" w:fill="auto"/>
          </w:tcPr>
          <w:p w14:paraId="505C7F5A" w14:textId="77777777" w:rsidR="00DB3BFD" w:rsidRPr="00A628AE" w:rsidRDefault="00DB3BFD" w:rsidP="003A4D13">
            <w:pPr>
              <w:spacing w:after="0" w:line="240" w:lineRule="auto"/>
              <w:rPr>
                <w:b/>
                <w:bCs/>
                <w:sz w:val="28"/>
                <w:szCs w:val="28"/>
              </w:rPr>
            </w:pPr>
            <w:proofErr w:type="spellStart"/>
            <w:r w:rsidRPr="00A628AE">
              <w:rPr>
                <w:b/>
                <w:bCs/>
                <w:sz w:val="28"/>
                <w:szCs w:val="28"/>
              </w:rPr>
              <w:t>Telefonnr</w:t>
            </w:r>
            <w:proofErr w:type="spellEnd"/>
            <w:r w:rsidRPr="00A628AE">
              <w:rPr>
                <w:b/>
                <w:bCs/>
                <w:sz w:val="28"/>
                <w:szCs w:val="28"/>
              </w:rPr>
              <w:t xml:space="preserve"> foresatt</w:t>
            </w:r>
          </w:p>
        </w:tc>
      </w:tr>
      <w:tr w:rsidR="00DB3BFD" w:rsidRPr="00A628AE" w14:paraId="62B85E97" w14:textId="77777777" w:rsidTr="003A4D13">
        <w:trPr>
          <w:trHeight w:val="300"/>
        </w:trPr>
        <w:tc>
          <w:tcPr>
            <w:tcW w:w="735" w:type="dxa"/>
            <w:shd w:val="clear" w:color="auto" w:fill="auto"/>
          </w:tcPr>
          <w:p w14:paraId="02856FAA" w14:textId="77777777" w:rsidR="00DB3BFD" w:rsidRPr="00A628AE" w:rsidRDefault="00DB3BFD" w:rsidP="003A4D13">
            <w:pPr>
              <w:spacing w:after="0" w:line="240" w:lineRule="auto"/>
            </w:pPr>
            <w:r>
              <w:t>1</w:t>
            </w:r>
          </w:p>
        </w:tc>
        <w:tc>
          <w:tcPr>
            <w:tcW w:w="2871" w:type="dxa"/>
            <w:shd w:val="clear" w:color="auto" w:fill="auto"/>
          </w:tcPr>
          <w:p w14:paraId="5419906B" w14:textId="77777777" w:rsidR="00DB3BFD" w:rsidRPr="00A628AE" w:rsidRDefault="00DB3BFD" w:rsidP="003A4D13">
            <w:pPr>
              <w:spacing w:after="0" w:line="240" w:lineRule="auto"/>
            </w:pPr>
            <w:r w:rsidRPr="00A628AE">
              <w:t xml:space="preserve">FAU-representant </w:t>
            </w:r>
          </w:p>
          <w:p w14:paraId="73C63389" w14:textId="77777777" w:rsidR="00DB3BFD" w:rsidRPr="00A628AE" w:rsidRDefault="00DB3BFD" w:rsidP="003A4D13">
            <w:pPr>
              <w:spacing w:after="0" w:line="240" w:lineRule="auto"/>
            </w:pPr>
          </w:p>
        </w:tc>
        <w:tc>
          <w:tcPr>
            <w:tcW w:w="2211" w:type="dxa"/>
            <w:shd w:val="clear" w:color="auto" w:fill="auto"/>
          </w:tcPr>
          <w:p w14:paraId="15B3F75F" w14:textId="77777777" w:rsidR="00DB3BFD" w:rsidRPr="00A628AE" w:rsidRDefault="00DB3BFD" w:rsidP="003A4D13">
            <w:pPr>
              <w:spacing w:after="0" w:line="240" w:lineRule="auto"/>
            </w:pPr>
          </w:p>
        </w:tc>
        <w:tc>
          <w:tcPr>
            <w:tcW w:w="2211" w:type="dxa"/>
            <w:shd w:val="clear" w:color="auto" w:fill="auto"/>
          </w:tcPr>
          <w:p w14:paraId="3425C0DE" w14:textId="77777777" w:rsidR="00DB3BFD" w:rsidRPr="00A628AE" w:rsidRDefault="00DB3BFD" w:rsidP="003A4D13">
            <w:pPr>
              <w:spacing w:after="0" w:line="240" w:lineRule="auto"/>
            </w:pPr>
          </w:p>
        </w:tc>
        <w:tc>
          <w:tcPr>
            <w:tcW w:w="2721" w:type="dxa"/>
            <w:shd w:val="clear" w:color="auto" w:fill="auto"/>
          </w:tcPr>
          <w:p w14:paraId="2764D7D2" w14:textId="77777777" w:rsidR="00DB3BFD" w:rsidRPr="00A628AE" w:rsidRDefault="00DB3BFD" w:rsidP="003A4D13">
            <w:pPr>
              <w:spacing w:after="0" w:line="240" w:lineRule="auto"/>
            </w:pPr>
          </w:p>
        </w:tc>
      </w:tr>
      <w:tr w:rsidR="00DB3BFD" w:rsidRPr="00A628AE" w14:paraId="3C728E4E" w14:textId="77777777" w:rsidTr="003A4D13">
        <w:trPr>
          <w:trHeight w:val="300"/>
        </w:trPr>
        <w:tc>
          <w:tcPr>
            <w:tcW w:w="735" w:type="dxa"/>
            <w:shd w:val="clear" w:color="auto" w:fill="auto"/>
          </w:tcPr>
          <w:p w14:paraId="5611B5C0" w14:textId="77777777" w:rsidR="00DB3BFD" w:rsidRPr="00A628AE" w:rsidRDefault="00DB3BFD" w:rsidP="003A4D13">
            <w:pPr>
              <w:spacing w:after="0" w:line="240" w:lineRule="auto"/>
            </w:pPr>
            <w:r>
              <w:t>2</w:t>
            </w:r>
          </w:p>
        </w:tc>
        <w:tc>
          <w:tcPr>
            <w:tcW w:w="2871" w:type="dxa"/>
            <w:shd w:val="clear" w:color="auto" w:fill="auto"/>
          </w:tcPr>
          <w:p w14:paraId="00765A00" w14:textId="77777777" w:rsidR="00DB3BFD" w:rsidRPr="00A628AE" w:rsidRDefault="00DB3BFD" w:rsidP="003A4D13">
            <w:pPr>
              <w:spacing w:after="0" w:line="240" w:lineRule="auto"/>
            </w:pPr>
            <w:r w:rsidRPr="00A628AE">
              <w:t xml:space="preserve">FAU vara </w:t>
            </w:r>
          </w:p>
          <w:p w14:paraId="57675DE8" w14:textId="77777777" w:rsidR="00DB3BFD" w:rsidRPr="00A628AE" w:rsidRDefault="00DB3BFD" w:rsidP="003A4D13">
            <w:pPr>
              <w:spacing w:after="0" w:line="240" w:lineRule="auto"/>
            </w:pPr>
          </w:p>
        </w:tc>
        <w:tc>
          <w:tcPr>
            <w:tcW w:w="2211" w:type="dxa"/>
            <w:shd w:val="clear" w:color="auto" w:fill="auto"/>
          </w:tcPr>
          <w:p w14:paraId="338A780E" w14:textId="77777777" w:rsidR="00DB3BFD" w:rsidRPr="00A628AE" w:rsidRDefault="00DB3BFD" w:rsidP="003A4D13">
            <w:pPr>
              <w:spacing w:after="0" w:line="240" w:lineRule="auto"/>
            </w:pPr>
          </w:p>
        </w:tc>
        <w:tc>
          <w:tcPr>
            <w:tcW w:w="2211" w:type="dxa"/>
            <w:shd w:val="clear" w:color="auto" w:fill="auto"/>
          </w:tcPr>
          <w:p w14:paraId="622C902B" w14:textId="77777777" w:rsidR="00DB3BFD" w:rsidRPr="00A628AE" w:rsidRDefault="00DB3BFD" w:rsidP="003A4D13">
            <w:pPr>
              <w:spacing w:after="0" w:line="240" w:lineRule="auto"/>
            </w:pPr>
          </w:p>
        </w:tc>
        <w:tc>
          <w:tcPr>
            <w:tcW w:w="2721" w:type="dxa"/>
            <w:shd w:val="clear" w:color="auto" w:fill="auto"/>
          </w:tcPr>
          <w:p w14:paraId="62A3AEB7" w14:textId="77777777" w:rsidR="00DB3BFD" w:rsidRPr="00A628AE" w:rsidRDefault="00DB3BFD" w:rsidP="003A4D13">
            <w:pPr>
              <w:spacing w:after="0" w:line="240" w:lineRule="auto"/>
            </w:pPr>
          </w:p>
        </w:tc>
      </w:tr>
      <w:tr w:rsidR="00DB3BFD" w:rsidRPr="00A628AE" w14:paraId="4D63CBAD" w14:textId="77777777" w:rsidTr="003A4D13">
        <w:trPr>
          <w:trHeight w:val="300"/>
        </w:trPr>
        <w:tc>
          <w:tcPr>
            <w:tcW w:w="735" w:type="dxa"/>
            <w:shd w:val="clear" w:color="auto" w:fill="auto"/>
          </w:tcPr>
          <w:p w14:paraId="11CA086D" w14:textId="77777777" w:rsidR="00DB3BFD" w:rsidRPr="00A628AE" w:rsidRDefault="00DB3BFD" w:rsidP="003A4D13">
            <w:pPr>
              <w:spacing w:after="0" w:line="240" w:lineRule="auto"/>
            </w:pPr>
            <w:r>
              <w:t>3</w:t>
            </w:r>
          </w:p>
        </w:tc>
        <w:tc>
          <w:tcPr>
            <w:tcW w:w="2871" w:type="dxa"/>
            <w:shd w:val="clear" w:color="auto" w:fill="auto"/>
          </w:tcPr>
          <w:p w14:paraId="0EB1F905" w14:textId="77777777" w:rsidR="00DB3BFD" w:rsidRPr="00A628AE" w:rsidRDefault="00DB3BFD" w:rsidP="003A4D13">
            <w:pPr>
              <w:spacing w:after="0" w:line="240" w:lineRule="auto"/>
            </w:pPr>
            <w:r w:rsidRPr="00A628AE">
              <w:t>Klassekontakt</w:t>
            </w:r>
          </w:p>
          <w:p w14:paraId="5CAAE9DD" w14:textId="77777777" w:rsidR="00DB3BFD" w:rsidRPr="00A628AE" w:rsidRDefault="00DB3BFD" w:rsidP="003A4D13">
            <w:pPr>
              <w:spacing w:after="0" w:line="240" w:lineRule="auto"/>
            </w:pPr>
          </w:p>
        </w:tc>
        <w:tc>
          <w:tcPr>
            <w:tcW w:w="2211" w:type="dxa"/>
            <w:shd w:val="clear" w:color="auto" w:fill="auto"/>
          </w:tcPr>
          <w:p w14:paraId="23DAB434" w14:textId="77777777" w:rsidR="00DB3BFD" w:rsidRPr="00A628AE" w:rsidRDefault="00DB3BFD" w:rsidP="003A4D13">
            <w:pPr>
              <w:spacing w:after="0" w:line="240" w:lineRule="auto"/>
            </w:pPr>
          </w:p>
        </w:tc>
        <w:tc>
          <w:tcPr>
            <w:tcW w:w="2211" w:type="dxa"/>
            <w:shd w:val="clear" w:color="auto" w:fill="auto"/>
          </w:tcPr>
          <w:p w14:paraId="183FFE78" w14:textId="77777777" w:rsidR="00DB3BFD" w:rsidRPr="00A628AE" w:rsidRDefault="00DB3BFD" w:rsidP="003A4D13">
            <w:pPr>
              <w:spacing w:after="0" w:line="240" w:lineRule="auto"/>
            </w:pPr>
          </w:p>
        </w:tc>
        <w:tc>
          <w:tcPr>
            <w:tcW w:w="2721" w:type="dxa"/>
            <w:shd w:val="clear" w:color="auto" w:fill="auto"/>
          </w:tcPr>
          <w:p w14:paraId="6A11F152" w14:textId="77777777" w:rsidR="00DB3BFD" w:rsidRPr="00A628AE" w:rsidRDefault="00DB3BFD" w:rsidP="003A4D13">
            <w:pPr>
              <w:spacing w:after="0" w:line="240" w:lineRule="auto"/>
            </w:pPr>
          </w:p>
        </w:tc>
      </w:tr>
      <w:tr w:rsidR="00DB3BFD" w:rsidRPr="00A628AE" w14:paraId="6CACAB26" w14:textId="77777777" w:rsidTr="003A4D13">
        <w:trPr>
          <w:trHeight w:val="300"/>
        </w:trPr>
        <w:tc>
          <w:tcPr>
            <w:tcW w:w="735" w:type="dxa"/>
            <w:shd w:val="clear" w:color="auto" w:fill="auto"/>
          </w:tcPr>
          <w:p w14:paraId="0889937A" w14:textId="77777777" w:rsidR="00DB3BFD" w:rsidRPr="00A628AE" w:rsidRDefault="00DB3BFD" w:rsidP="003A4D13">
            <w:pPr>
              <w:spacing w:after="0" w:line="240" w:lineRule="auto"/>
            </w:pPr>
            <w:r>
              <w:t>4</w:t>
            </w:r>
          </w:p>
        </w:tc>
        <w:tc>
          <w:tcPr>
            <w:tcW w:w="2871" w:type="dxa"/>
            <w:shd w:val="clear" w:color="auto" w:fill="auto"/>
          </w:tcPr>
          <w:p w14:paraId="20EB6AD1" w14:textId="77777777" w:rsidR="00DB3BFD" w:rsidRPr="00A628AE" w:rsidRDefault="00DB3BFD" w:rsidP="003A4D13">
            <w:pPr>
              <w:spacing w:after="0" w:line="240" w:lineRule="auto"/>
            </w:pPr>
            <w:r w:rsidRPr="00A628AE">
              <w:t>Klassekontakt vara</w:t>
            </w:r>
          </w:p>
          <w:p w14:paraId="026D8FF3" w14:textId="77777777" w:rsidR="00DB3BFD" w:rsidRPr="00A628AE" w:rsidRDefault="00DB3BFD" w:rsidP="003A4D13">
            <w:pPr>
              <w:spacing w:after="0" w:line="240" w:lineRule="auto"/>
            </w:pPr>
          </w:p>
        </w:tc>
        <w:tc>
          <w:tcPr>
            <w:tcW w:w="2211" w:type="dxa"/>
            <w:shd w:val="clear" w:color="auto" w:fill="auto"/>
          </w:tcPr>
          <w:p w14:paraId="4037FD59" w14:textId="77777777" w:rsidR="00DB3BFD" w:rsidRPr="00A628AE" w:rsidRDefault="00DB3BFD" w:rsidP="003A4D13">
            <w:pPr>
              <w:spacing w:after="0" w:line="240" w:lineRule="auto"/>
            </w:pPr>
          </w:p>
        </w:tc>
        <w:tc>
          <w:tcPr>
            <w:tcW w:w="2211" w:type="dxa"/>
            <w:shd w:val="clear" w:color="auto" w:fill="auto"/>
          </w:tcPr>
          <w:p w14:paraId="3EFF0F49" w14:textId="77777777" w:rsidR="00DB3BFD" w:rsidRPr="00A628AE" w:rsidRDefault="00DB3BFD" w:rsidP="003A4D13">
            <w:pPr>
              <w:spacing w:after="0" w:line="240" w:lineRule="auto"/>
            </w:pPr>
          </w:p>
        </w:tc>
        <w:tc>
          <w:tcPr>
            <w:tcW w:w="2721" w:type="dxa"/>
            <w:shd w:val="clear" w:color="auto" w:fill="auto"/>
          </w:tcPr>
          <w:p w14:paraId="59FA26BB" w14:textId="77777777" w:rsidR="00DB3BFD" w:rsidRPr="00A628AE" w:rsidRDefault="00DB3BFD" w:rsidP="003A4D13">
            <w:pPr>
              <w:spacing w:after="0" w:line="240" w:lineRule="auto"/>
            </w:pPr>
          </w:p>
        </w:tc>
      </w:tr>
      <w:tr w:rsidR="00DB3BFD" w:rsidRPr="00A628AE" w14:paraId="1A429124" w14:textId="77777777" w:rsidTr="003A4D13">
        <w:trPr>
          <w:trHeight w:val="300"/>
        </w:trPr>
        <w:tc>
          <w:tcPr>
            <w:tcW w:w="735" w:type="dxa"/>
            <w:shd w:val="clear" w:color="auto" w:fill="auto"/>
          </w:tcPr>
          <w:p w14:paraId="372EBB21" w14:textId="77777777" w:rsidR="00DB3BFD" w:rsidRPr="00A628AE" w:rsidRDefault="00DB3BFD" w:rsidP="003A4D13">
            <w:pPr>
              <w:spacing w:after="0" w:line="240" w:lineRule="auto"/>
            </w:pPr>
            <w:r>
              <w:t>5</w:t>
            </w:r>
          </w:p>
        </w:tc>
        <w:tc>
          <w:tcPr>
            <w:tcW w:w="2871" w:type="dxa"/>
            <w:shd w:val="clear" w:color="auto" w:fill="auto"/>
          </w:tcPr>
          <w:p w14:paraId="16CDB13D" w14:textId="77777777" w:rsidR="00DB3BFD" w:rsidRPr="00A628AE" w:rsidRDefault="00DB3BFD" w:rsidP="003A4D13">
            <w:pPr>
              <w:spacing w:after="0" w:line="240" w:lineRule="auto"/>
            </w:pPr>
            <w:proofErr w:type="spellStart"/>
            <w:r w:rsidRPr="00A628AE">
              <w:t>Bake</w:t>
            </w:r>
            <w:proofErr w:type="spellEnd"/>
            <w:r w:rsidRPr="00A628AE">
              <w:t xml:space="preserve"> til Åpen dag</w:t>
            </w:r>
          </w:p>
          <w:p w14:paraId="6C15393D" w14:textId="77777777" w:rsidR="00DB3BFD" w:rsidRPr="00A628AE" w:rsidRDefault="00DB3BFD" w:rsidP="003A4D13">
            <w:pPr>
              <w:spacing w:after="0" w:line="240" w:lineRule="auto"/>
            </w:pPr>
          </w:p>
        </w:tc>
        <w:tc>
          <w:tcPr>
            <w:tcW w:w="2211" w:type="dxa"/>
            <w:shd w:val="clear" w:color="auto" w:fill="auto"/>
          </w:tcPr>
          <w:p w14:paraId="0541CF53" w14:textId="77777777" w:rsidR="00DB3BFD" w:rsidRPr="00A628AE" w:rsidRDefault="00DB3BFD" w:rsidP="003A4D13">
            <w:pPr>
              <w:spacing w:after="0" w:line="240" w:lineRule="auto"/>
            </w:pPr>
          </w:p>
        </w:tc>
        <w:tc>
          <w:tcPr>
            <w:tcW w:w="2211" w:type="dxa"/>
            <w:shd w:val="clear" w:color="auto" w:fill="auto"/>
          </w:tcPr>
          <w:p w14:paraId="48BB67DD" w14:textId="77777777" w:rsidR="00DB3BFD" w:rsidRPr="00A628AE" w:rsidRDefault="00DB3BFD" w:rsidP="003A4D13">
            <w:pPr>
              <w:spacing w:after="0" w:line="240" w:lineRule="auto"/>
            </w:pPr>
          </w:p>
        </w:tc>
        <w:tc>
          <w:tcPr>
            <w:tcW w:w="2721" w:type="dxa"/>
            <w:shd w:val="clear" w:color="auto" w:fill="auto"/>
          </w:tcPr>
          <w:p w14:paraId="588C526A" w14:textId="77777777" w:rsidR="00DB3BFD" w:rsidRPr="00A628AE" w:rsidRDefault="00DB3BFD" w:rsidP="003A4D13">
            <w:pPr>
              <w:spacing w:after="0" w:line="240" w:lineRule="auto"/>
            </w:pPr>
          </w:p>
        </w:tc>
      </w:tr>
      <w:tr w:rsidR="00DB3BFD" w:rsidRPr="00A628AE" w14:paraId="2F2BEEA3" w14:textId="77777777" w:rsidTr="003A4D13">
        <w:trPr>
          <w:trHeight w:val="300"/>
        </w:trPr>
        <w:tc>
          <w:tcPr>
            <w:tcW w:w="735" w:type="dxa"/>
            <w:shd w:val="clear" w:color="auto" w:fill="auto"/>
          </w:tcPr>
          <w:p w14:paraId="06C6C362" w14:textId="77777777" w:rsidR="00DB3BFD" w:rsidRPr="00A628AE" w:rsidRDefault="00DB3BFD" w:rsidP="003A4D13">
            <w:pPr>
              <w:spacing w:after="0" w:line="240" w:lineRule="auto"/>
            </w:pPr>
            <w:r>
              <w:t>6</w:t>
            </w:r>
          </w:p>
        </w:tc>
        <w:tc>
          <w:tcPr>
            <w:tcW w:w="2871" w:type="dxa"/>
            <w:shd w:val="clear" w:color="auto" w:fill="auto"/>
          </w:tcPr>
          <w:p w14:paraId="12424E03" w14:textId="77777777" w:rsidR="00DB3BFD" w:rsidRPr="00A628AE" w:rsidRDefault="00DB3BFD" w:rsidP="003A4D13">
            <w:pPr>
              <w:spacing w:after="0" w:line="240" w:lineRule="auto"/>
            </w:pPr>
            <w:proofErr w:type="spellStart"/>
            <w:r w:rsidRPr="00A628AE">
              <w:t>Bake</w:t>
            </w:r>
            <w:proofErr w:type="spellEnd"/>
            <w:r w:rsidRPr="00A628AE">
              <w:t xml:space="preserve"> til Åpen dag</w:t>
            </w:r>
          </w:p>
          <w:p w14:paraId="14B7808A" w14:textId="77777777" w:rsidR="00DB3BFD" w:rsidRPr="00A628AE" w:rsidRDefault="00DB3BFD" w:rsidP="003A4D13">
            <w:pPr>
              <w:spacing w:after="0" w:line="240" w:lineRule="auto"/>
            </w:pPr>
          </w:p>
        </w:tc>
        <w:tc>
          <w:tcPr>
            <w:tcW w:w="2211" w:type="dxa"/>
            <w:shd w:val="clear" w:color="auto" w:fill="auto"/>
          </w:tcPr>
          <w:p w14:paraId="5ECAF17E" w14:textId="77777777" w:rsidR="00DB3BFD" w:rsidRPr="00A628AE" w:rsidRDefault="00DB3BFD" w:rsidP="003A4D13">
            <w:pPr>
              <w:spacing w:after="0" w:line="240" w:lineRule="auto"/>
            </w:pPr>
          </w:p>
        </w:tc>
        <w:tc>
          <w:tcPr>
            <w:tcW w:w="2211" w:type="dxa"/>
            <w:shd w:val="clear" w:color="auto" w:fill="auto"/>
          </w:tcPr>
          <w:p w14:paraId="2A9F53EE" w14:textId="77777777" w:rsidR="00DB3BFD" w:rsidRPr="00A628AE" w:rsidRDefault="00DB3BFD" w:rsidP="003A4D13">
            <w:pPr>
              <w:spacing w:after="0" w:line="240" w:lineRule="auto"/>
            </w:pPr>
          </w:p>
        </w:tc>
        <w:tc>
          <w:tcPr>
            <w:tcW w:w="2721" w:type="dxa"/>
            <w:shd w:val="clear" w:color="auto" w:fill="auto"/>
          </w:tcPr>
          <w:p w14:paraId="3D638D2E" w14:textId="77777777" w:rsidR="00DB3BFD" w:rsidRPr="00A628AE" w:rsidRDefault="00DB3BFD" w:rsidP="003A4D13">
            <w:pPr>
              <w:spacing w:after="0" w:line="240" w:lineRule="auto"/>
            </w:pPr>
          </w:p>
        </w:tc>
      </w:tr>
      <w:tr w:rsidR="00DB3BFD" w:rsidRPr="00A628AE" w14:paraId="41269D20" w14:textId="77777777" w:rsidTr="003A4D13">
        <w:trPr>
          <w:trHeight w:val="300"/>
        </w:trPr>
        <w:tc>
          <w:tcPr>
            <w:tcW w:w="735" w:type="dxa"/>
            <w:shd w:val="clear" w:color="auto" w:fill="auto"/>
          </w:tcPr>
          <w:p w14:paraId="436E9D49" w14:textId="77777777" w:rsidR="00DB3BFD" w:rsidRPr="00A628AE" w:rsidRDefault="00DB3BFD" w:rsidP="003A4D13">
            <w:pPr>
              <w:spacing w:after="0" w:line="240" w:lineRule="auto"/>
            </w:pPr>
            <w:r>
              <w:t>7</w:t>
            </w:r>
          </w:p>
        </w:tc>
        <w:tc>
          <w:tcPr>
            <w:tcW w:w="2871" w:type="dxa"/>
            <w:shd w:val="clear" w:color="auto" w:fill="auto"/>
          </w:tcPr>
          <w:p w14:paraId="0594CA99" w14:textId="77777777" w:rsidR="00DB3BFD" w:rsidRPr="00A628AE" w:rsidRDefault="00DB3BFD" w:rsidP="003A4D13">
            <w:pPr>
              <w:spacing w:after="0" w:line="240" w:lineRule="auto"/>
            </w:pPr>
            <w:proofErr w:type="spellStart"/>
            <w:r w:rsidRPr="00A628AE">
              <w:t>Bake</w:t>
            </w:r>
            <w:proofErr w:type="spellEnd"/>
            <w:r w:rsidRPr="00A628AE">
              <w:t xml:space="preserve"> til Åpen dag</w:t>
            </w:r>
          </w:p>
          <w:p w14:paraId="382CF13A" w14:textId="77777777" w:rsidR="00DB3BFD" w:rsidRPr="00A628AE" w:rsidRDefault="00DB3BFD" w:rsidP="003A4D13">
            <w:pPr>
              <w:spacing w:after="0" w:line="240" w:lineRule="auto"/>
            </w:pPr>
          </w:p>
        </w:tc>
        <w:tc>
          <w:tcPr>
            <w:tcW w:w="2211" w:type="dxa"/>
            <w:shd w:val="clear" w:color="auto" w:fill="auto"/>
          </w:tcPr>
          <w:p w14:paraId="2F2F06E7" w14:textId="77777777" w:rsidR="00DB3BFD" w:rsidRPr="00A628AE" w:rsidRDefault="00DB3BFD" w:rsidP="003A4D13">
            <w:pPr>
              <w:spacing w:after="0" w:line="240" w:lineRule="auto"/>
            </w:pPr>
          </w:p>
        </w:tc>
        <w:tc>
          <w:tcPr>
            <w:tcW w:w="2211" w:type="dxa"/>
            <w:shd w:val="clear" w:color="auto" w:fill="auto"/>
          </w:tcPr>
          <w:p w14:paraId="3A2894AD" w14:textId="77777777" w:rsidR="00DB3BFD" w:rsidRPr="00A628AE" w:rsidRDefault="00DB3BFD" w:rsidP="003A4D13">
            <w:pPr>
              <w:spacing w:after="0" w:line="240" w:lineRule="auto"/>
            </w:pPr>
          </w:p>
        </w:tc>
        <w:tc>
          <w:tcPr>
            <w:tcW w:w="2721" w:type="dxa"/>
            <w:shd w:val="clear" w:color="auto" w:fill="auto"/>
          </w:tcPr>
          <w:p w14:paraId="41DC72A3" w14:textId="77777777" w:rsidR="00DB3BFD" w:rsidRPr="00A628AE" w:rsidRDefault="00DB3BFD" w:rsidP="003A4D13">
            <w:pPr>
              <w:spacing w:after="0" w:line="240" w:lineRule="auto"/>
            </w:pPr>
          </w:p>
        </w:tc>
      </w:tr>
      <w:tr w:rsidR="00DB3BFD" w:rsidRPr="00A628AE" w14:paraId="2147129E" w14:textId="77777777" w:rsidTr="003A4D13">
        <w:trPr>
          <w:trHeight w:val="300"/>
        </w:trPr>
        <w:tc>
          <w:tcPr>
            <w:tcW w:w="735" w:type="dxa"/>
            <w:shd w:val="clear" w:color="auto" w:fill="auto"/>
          </w:tcPr>
          <w:p w14:paraId="01669A2A" w14:textId="77777777" w:rsidR="00DB3BFD" w:rsidRPr="00A628AE" w:rsidRDefault="00DB3BFD" w:rsidP="003A4D13">
            <w:pPr>
              <w:spacing w:after="0" w:line="240" w:lineRule="auto"/>
            </w:pPr>
            <w:r>
              <w:t>8</w:t>
            </w:r>
          </w:p>
        </w:tc>
        <w:tc>
          <w:tcPr>
            <w:tcW w:w="2871" w:type="dxa"/>
            <w:shd w:val="clear" w:color="auto" w:fill="auto"/>
          </w:tcPr>
          <w:p w14:paraId="5834DFF3" w14:textId="77777777" w:rsidR="00DB3BFD" w:rsidRPr="00A628AE" w:rsidRDefault="00DB3BFD" w:rsidP="003A4D13">
            <w:pPr>
              <w:spacing w:after="0" w:line="240" w:lineRule="auto"/>
            </w:pPr>
            <w:r w:rsidRPr="00A628AE">
              <w:t>Ta med en kanne kaffe til Åpen dag</w:t>
            </w:r>
          </w:p>
        </w:tc>
        <w:tc>
          <w:tcPr>
            <w:tcW w:w="2211" w:type="dxa"/>
            <w:shd w:val="clear" w:color="auto" w:fill="auto"/>
          </w:tcPr>
          <w:p w14:paraId="7F804AEF" w14:textId="77777777" w:rsidR="00DB3BFD" w:rsidRPr="00A628AE" w:rsidRDefault="00DB3BFD" w:rsidP="003A4D13">
            <w:pPr>
              <w:spacing w:after="0" w:line="240" w:lineRule="auto"/>
            </w:pPr>
          </w:p>
        </w:tc>
        <w:tc>
          <w:tcPr>
            <w:tcW w:w="2211" w:type="dxa"/>
            <w:shd w:val="clear" w:color="auto" w:fill="auto"/>
          </w:tcPr>
          <w:p w14:paraId="77C7C070" w14:textId="77777777" w:rsidR="00DB3BFD" w:rsidRPr="00A628AE" w:rsidRDefault="00DB3BFD" w:rsidP="003A4D13">
            <w:pPr>
              <w:spacing w:after="0" w:line="240" w:lineRule="auto"/>
            </w:pPr>
          </w:p>
        </w:tc>
        <w:tc>
          <w:tcPr>
            <w:tcW w:w="2721" w:type="dxa"/>
            <w:shd w:val="clear" w:color="auto" w:fill="auto"/>
          </w:tcPr>
          <w:p w14:paraId="452E6E37" w14:textId="77777777" w:rsidR="00DB3BFD" w:rsidRPr="00A628AE" w:rsidRDefault="00DB3BFD" w:rsidP="003A4D13">
            <w:pPr>
              <w:spacing w:after="0" w:line="240" w:lineRule="auto"/>
            </w:pPr>
          </w:p>
        </w:tc>
      </w:tr>
      <w:tr w:rsidR="00DB3BFD" w:rsidRPr="00A628AE" w14:paraId="72480BA3" w14:textId="77777777" w:rsidTr="003A4D13">
        <w:trPr>
          <w:trHeight w:val="300"/>
        </w:trPr>
        <w:tc>
          <w:tcPr>
            <w:tcW w:w="735" w:type="dxa"/>
            <w:shd w:val="clear" w:color="auto" w:fill="auto"/>
          </w:tcPr>
          <w:p w14:paraId="3EA1FAAF" w14:textId="77777777" w:rsidR="00DB3BFD" w:rsidRPr="00A628AE" w:rsidRDefault="00DB3BFD" w:rsidP="003A4D13">
            <w:pPr>
              <w:spacing w:after="0" w:line="240" w:lineRule="auto"/>
            </w:pPr>
            <w:r>
              <w:t>9</w:t>
            </w:r>
          </w:p>
        </w:tc>
        <w:tc>
          <w:tcPr>
            <w:tcW w:w="2871" w:type="dxa"/>
            <w:shd w:val="clear" w:color="auto" w:fill="auto"/>
          </w:tcPr>
          <w:p w14:paraId="671AE9C2" w14:textId="77777777" w:rsidR="00DB3BFD" w:rsidRPr="00A628AE" w:rsidRDefault="00DB3BFD" w:rsidP="003A4D13">
            <w:pPr>
              <w:spacing w:after="0" w:line="240" w:lineRule="auto"/>
            </w:pPr>
            <w:r w:rsidRPr="00A628AE">
              <w:t>Ta med en kanne kaffe til Åpen dag</w:t>
            </w:r>
          </w:p>
        </w:tc>
        <w:tc>
          <w:tcPr>
            <w:tcW w:w="2211" w:type="dxa"/>
            <w:shd w:val="clear" w:color="auto" w:fill="auto"/>
          </w:tcPr>
          <w:p w14:paraId="0E869DAF" w14:textId="77777777" w:rsidR="00DB3BFD" w:rsidRPr="00A628AE" w:rsidRDefault="00DB3BFD" w:rsidP="003A4D13">
            <w:pPr>
              <w:spacing w:after="0" w:line="240" w:lineRule="auto"/>
            </w:pPr>
          </w:p>
        </w:tc>
        <w:tc>
          <w:tcPr>
            <w:tcW w:w="2211" w:type="dxa"/>
            <w:shd w:val="clear" w:color="auto" w:fill="auto"/>
          </w:tcPr>
          <w:p w14:paraId="5D5BECC2" w14:textId="77777777" w:rsidR="00DB3BFD" w:rsidRPr="00A628AE" w:rsidRDefault="00DB3BFD" w:rsidP="003A4D13">
            <w:pPr>
              <w:spacing w:after="0" w:line="240" w:lineRule="auto"/>
            </w:pPr>
          </w:p>
        </w:tc>
        <w:tc>
          <w:tcPr>
            <w:tcW w:w="2721" w:type="dxa"/>
            <w:shd w:val="clear" w:color="auto" w:fill="auto"/>
          </w:tcPr>
          <w:p w14:paraId="2A96B26F" w14:textId="77777777" w:rsidR="00DB3BFD" w:rsidRPr="00A628AE" w:rsidRDefault="00DB3BFD" w:rsidP="003A4D13">
            <w:pPr>
              <w:spacing w:after="0" w:line="240" w:lineRule="auto"/>
            </w:pPr>
          </w:p>
        </w:tc>
      </w:tr>
      <w:tr w:rsidR="00DB3BFD" w:rsidRPr="00A628AE" w14:paraId="0D012BAC" w14:textId="77777777" w:rsidTr="003A4D13">
        <w:trPr>
          <w:trHeight w:val="300"/>
        </w:trPr>
        <w:tc>
          <w:tcPr>
            <w:tcW w:w="735" w:type="dxa"/>
            <w:shd w:val="clear" w:color="auto" w:fill="auto"/>
          </w:tcPr>
          <w:p w14:paraId="50F358B6" w14:textId="77777777" w:rsidR="00DB3BFD" w:rsidRPr="00A628AE" w:rsidRDefault="00DB3BFD" w:rsidP="003A4D13">
            <w:pPr>
              <w:spacing w:after="0" w:line="240" w:lineRule="auto"/>
            </w:pPr>
            <w:r>
              <w:t>10</w:t>
            </w:r>
          </w:p>
        </w:tc>
        <w:tc>
          <w:tcPr>
            <w:tcW w:w="2871" w:type="dxa"/>
            <w:shd w:val="clear" w:color="auto" w:fill="auto"/>
          </w:tcPr>
          <w:p w14:paraId="229F188F" w14:textId="77777777" w:rsidR="00DB3BFD" w:rsidRPr="00A628AE" w:rsidRDefault="00DB3BFD" w:rsidP="003A4D13">
            <w:pPr>
              <w:spacing w:after="0" w:line="240" w:lineRule="auto"/>
            </w:pPr>
            <w:r w:rsidRPr="00A628AE">
              <w:t>Ta med en kanne kaffe til Åpen dag</w:t>
            </w:r>
          </w:p>
        </w:tc>
        <w:tc>
          <w:tcPr>
            <w:tcW w:w="2211" w:type="dxa"/>
            <w:shd w:val="clear" w:color="auto" w:fill="auto"/>
          </w:tcPr>
          <w:p w14:paraId="4C7DE2A4" w14:textId="77777777" w:rsidR="00DB3BFD" w:rsidRPr="00A628AE" w:rsidRDefault="00DB3BFD" w:rsidP="003A4D13">
            <w:pPr>
              <w:spacing w:after="0" w:line="240" w:lineRule="auto"/>
            </w:pPr>
          </w:p>
        </w:tc>
        <w:tc>
          <w:tcPr>
            <w:tcW w:w="2211" w:type="dxa"/>
            <w:shd w:val="clear" w:color="auto" w:fill="auto"/>
          </w:tcPr>
          <w:p w14:paraId="146C8C5E" w14:textId="77777777" w:rsidR="00DB3BFD" w:rsidRPr="00A628AE" w:rsidRDefault="00DB3BFD" w:rsidP="003A4D13">
            <w:pPr>
              <w:spacing w:after="0" w:line="240" w:lineRule="auto"/>
            </w:pPr>
          </w:p>
        </w:tc>
        <w:tc>
          <w:tcPr>
            <w:tcW w:w="2721" w:type="dxa"/>
            <w:shd w:val="clear" w:color="auto" w:fill="auto"/>
          </w:tcPr>
          <w:p w14:paraId="23519D02" w14:textId="77777777" w:rsidR="00DB3BFD" w:rsidRPr="00A628AE" w:rsidRDefault="00DB3BFD" w:rsidP="003A4D13">
            <w:pPr>
              <w:spacing w:after="0" w:line="240" w:lineRule="auto"/>
            </w:pPr>
          </w:p>
        </w:tc>
      </w:tr>
      <w:tr w:rsidR="00DB3BFD" w:rsidRPr="00A628AE" w14:paraId="11C9BEA6" w14:textId="77777777" w:rsidTr="003A4D13">
        <w:trPr>
          <w:trHeight w:val="300"/>
        </w:trPr>
        <w:tc>
          <w:tcPr>
            <w:tcW w:w="735" w:type="dxa"/>
            <w:shd w:val="clear" w:color="auto" w:fill="auto"/>
          </w:tcPr>
          <w:p w14:paraId="00F52614" w14:textId="77777777" w:rsidR="00DB3BFD" w:rsidRPr="00A628AE" w:rsidRDefault="00DB3BFD" w:rsidP="003A4D13">
            <w:pPr>
              <w:spacing w:after="0" w:line="240" w:lineRule="auto"/>
            </w:pPr>
            <w:r>
              <w:t>11</w:t>
            </w:r>
          </w:p>
        </w:tc>
        <w:tc>
          <w:tcPr>
            <w:tcW w:w="2871" w:type="dxa"/>
            <w:shd w:val="clear" w:color="auto" w:fill="auto"/>
          </w:tcPr>
          <w:p w14:paraId="57C27068" w14:textId="77777777" w:rsidR="00DB3BFD" w:rsidRPr="00A628AE" w:rsidRDefault="00DB3BFD" w:rsidP="003A4D13">
            <w:pPr>
              <w:spacing w:after="0" w:line="240" w:lineRule="auto"/>
            </w:pPr>
            <w:r w:rsidRPr="00A628AE">
              <w:t>Selge i kiosken på Åpen dag kl. 17.30-18.15</w:t>
            </w:r>
          </w:p>
        </w:tc>
        <w:tc>
          <w:tcPr>
            <w:tcW w:w="2211" w:type="dxa"/>
            <w:shd w:val="clear" w:color="auto" w:fill="auto"/>
          </w:tcPr>
          <w:p w14:paraId="595F26E3" w14:textId="77777777" w:rsidR="00DB3BFD" w:rsidRPr="00A628AE" w:rsidRDefault="00DB3BFD" w:rsidP="003A4D13">
            <w:pPr>
              <w:spacing w:after="0" w:line="240" w:lineRule="auto"/>
            </w:pPr>
          </w:p>
        </w:tc>
        <w:tc>
          <w:tcPr>
            <w:tcW w:w="2211" w:type="dxa"/>
            <w:shd w:val="clear" w:color="auto" w:fill="auto"/>
          </w:tcPr>
          <w:p w14:paraId="3263C75B" w14:textId="77777777" w:rsidR="00DB3BFD" w:rsidRPr="00A628AE" w:rsidRDefault="00DB3BFD" w:rsidP="003A4D13">
            <w:pPr>
              <w:spacing w:after="0" w:line="240" w:lineRule="auto"/>
            </w:pPr>
          </w:p>
        </w:tc>
        <w:tc>
          <w:tcPr>
            <w:tcW w:w="2721" w:type="dxa"/>
            <w:shd w:val="clear" w:color="auto" w:fill="auto"/>
          </w:tcPr>
          <w:p w14:paraId="38E3AF52" w14:textId="77777777" w:rsidR="00DB3BFD" w:rsidRPr="00A628AE" w:rsidRDefault="00DB3BFD" w:rsidP="003A4D13">
            <w:pPr>
              <w:spacing w:after="0" w:line="240" w:lineRule="auto"/>
            </w:pPr>
          </w:p>
        </w:tc>
      </w:tr>
      <w:tr w:rsidR="00DB3BFD" w:rsidRPr="00A628AE" w14:paraId="6C39FE7E" w14:textId="77777777" w:rsidTr="003A4D13">
        <w:trPr>
          <w:trHeight w:val="300"/>
        </w:trPr>
        <w:tc>
          <w:tcPr>
            <w:tcW w:w="735" w:type="dxa"/>
            <w:shd w:val="clear" w:color="auto" w:fill="auto"/>
          </w:tcPr>
          <w:p w14:paraId="03A3A254" w14:textId="77777777" w:rsidR="00DB3BFD" w:rsidRPr="00A628AE" w:rsidRDefault="00DB3BFD" w:rsidP="003A4D13">
            <w:pPr>
              <w:spacing w:after="0" w:line="240" w:lineRule="auto"/>
            </w:pPr>
            <w:r>
              <w:t>12</w:t>
            </w:r>
          </w:p>
        </w:tc>
        <w:tc>
          <w:tcPr>
            <w:tcW w:w="2871" w:type="dxa"/>
            <w:shd w:val="clear" w:color="auto" w:fill="auto"/>
          </w:tcPr>
          <w:p w14:paraId="37971096" w14:textId="77777777" w:rsidR="00DB3BFD" w:rsidRPr="00A628AE" w:rsidRDefault="00DB3BFD" w:rsidP="003A4D13">
            <w:pPr>
              <w:spacing w:after="0" w:line="240" w:lineRule="auto"/>
            </w:pPr>
            <w:r w:rsidRPr="00A628AE">
              <w:t>Selge i kiosken på Åpen dag kl. 18.15-19.00</w:t>
            </w:r>
          </w:p>
        </w:tc>
        <w:tc>
          <w:tcPr>
            <w:tcW w:w="2211" w:type="dxa"/>
            <w:shd w:val="clear" w:color="auto" w:fill="auto"/>
          </w:tcPr>
          <w:p w14:paraId="39641A71" w14:textId="77777777" w:rsidR="00DB3BFD" w:rsidRPr="00A628AE" w:rsidRDefault="00DB3BFD" w:rsidP="003A4D13">
            <w:pPr>
              <w:spacing w:after="0" w:line="240" w:lineRule="auto"/>
            </w:pPr>
          </w:p>
        </w:tc>
        <w:tc>
          <w:tcPr>
            <w:tcW w:w="2211" w:type="dxa"/>
            <w:shd w:val="clear" w:color="auto" w:fill="auto"/>
          </w:tcPr>
          <w:p w14:paraId="5057339F" w14:textId="77777777" w:rsidR="00DB3BFD" w:rsidRPr="00A628AE" w:rsidRDefault="00DB3BFD" w:rsidP="003A4D13">
            <w:pPr>
              <w:spacing w:after="0" w:line="240" w:lineRule="auto"/>
            </w:pPr>
          </w:p>
        </w:tc>
        <w:tc>
          <w:tcPr>
            <w:tcW w:w="2721" w:type="dxa"/>
            <w:shd w:val="clear" w:color="auto" w:fill="auto"/>
          </w:tcPr>
          <w:p w14:paraId="3C643B0C" w14:textId="77777777" w:rsidR="00DB3BFD" w:rsidRPr="00A628AE" w:rsidRDefault="00DB3BFD" w:rsidP="003A4D13">
            <w:pPr>
              <w:spacing w:after="0" w:line="240" w:lineRule="auto"/>
            </w:pPr>
          </w:p>
        </w:tc>
      </w:tr>
      <w:tr w:rsidR="00DB3BFD" w:rsidRPr="00A628AE" w14:paraId="63359EF1" w14:textId="77777777" w:rsidTr="003A4D13">
        <w:trPr>
          <w:trHeight w:val="300"/>
        </w:trPr>
        <w:tc>
          <w:tcPr>
            <w:tcW w:w="735" w:type="dxa"/>
            <w:shd w:val="clear" w:color="auto" w:fill="auto"/>
          </w:tcPr>
          <w:p w14:paraId="07E51E64" w14:textId="77777777" w:rsidR="00DB3BFD" w:rsidRPr="00A628AE" w:rsidRDefault="00DB3BFD" w:rsidP="003A4D13">
            <w:pPr>
              <w:spacing w:after="0" w:line="240" w:lineRule="auto"/>
            </w:pPr>
            <w:r>
              <w:t>13</w:t>
            </w:r>
          </w:p>
        </w:tc>
        <w:tc>
          <w:tcPr>
            <w:tcW w:w="2871" w:type="dxa"/>
            <w:shd w:val="clear" w:color="auto" w:fill="auto"/>
          </w:tcPr>
          <w:p w14:paraId="7BCB841E" w14:textId="77777777" w:rsidR="00DB3BFD" w:rsidRPr="00A628AE" w:rsidRDefault="00DB3BFD" w:rsidP="003A4D13">
            <w:pPr>
              <w:spacing w:after="0" w:line="240" w:lineRule="auto"/>
            </w:pPr>
            <w:r w:rsidRPr="00A628AE">
              <w:t>Rydde etter Åpen dag</w:t>
            </w:r>
          </w:p>
          <w:p w14:paraId="49987007" w14:textId="77777777" w:rsidR="00DB3BFD" w:rsidRPr="00A628AE" w:rsidRDefault="00DB3BFD" w:rsidP="003A4D13">
            <w:pPr>
              <w:spacing w:after="0" w:line="240" w:lineRule="auto"/>
            </w:pPr>
          </w:p>
        </w:tc>
        <w:tc>
          <w:tcPr>
            <w:tcW w:w="2211" w:type="dxa"/>
            <w:shd w:val="clear" w:color="auto" w:fill="auto"/>
          </w:tcPr>
          <w:p w14:paraId="780EA391" w14:textId="77777777" w:rsidR="00DB3BFD" w:rsidRPr="00A628AE" w:rsidRDefault="00DB3BFD" w:rsidP="003A4D13">
            <w:pPr>
              <w:spacing w:after="0" w:line="240" w:lineRule="auto"/>
            </w:pPr>
          </w:p>
        </w:tc>
        <w:tc>
          <w:tcPr>
            <w:tcW w:w="2211" w:type="dxa"/>
            <w:shd w:val="clear" w:color="auto" w:fill="auto"/>
          </w:tcPr>
          <w:p w14:paraId="64A5E883" w14:textId="77777777" w:rsidR="00DB3BFD" w:rsidRPr="00A628AE" w:rsidRDefault="00DB3BFD" w:rsidP="003A4D13">
            <w:pPr>
              <w:spacing w:after="0" w:line="240" w:lineRule="auto"/>
            </w:pPr>
          </w:p>
        </w:tc>
        <w:tc>
          <w:tcPr>
            <w:tcW w:w="2721" w:type="dxa"/>
            <w:shd w:val="clear" w:color="auto" w:fill="auto"/>
          </w:tcPr>
          <w:p w14:paraId="4BD5C6BA" w14:textId="77777777" w:rsidR="00DB3BFD" w:rsidRPr="00A628AE" w:rsidRDefault="00DB3BFD" w:rsidP="003A4D13">
            <w:pPr>
              <w:spacing w:after="0" w:line="240" w:lineRule="auto"/>
            </w:pPr>
          </w:p>
        </w:tc>
      </w:tr>
      <w:tr w:rsidR="00DB3BFD" w:rsidRPr="00A628AE" w14:paraId="6F94FBB5" w14:textId="77777777" w:rsidTr="003A4D13">
        <w:trPr>
          <w:trHeight w:val="300"/>
        </w:trPr>
        <w:tc>
          <w:tcPr>
            <w:tcW w:w="735" w:type="dxa"/>
            <w:shd w:val="clear" w:color="auto" w:fill="auto"/>
          </w:tcPr>
          <w:p w14:paraId="1B1F676F" w14:textId="77777777" w:rsidR="00DB3BFD" w:rsidRPr="00A628AE" w:rsidRDefault="00DB3BFD" w:rsidP="003A4D13">
            <w:pPr>
              <w:spacing w:after="0" w:line="240" w:lineRule="auto"/>
            </w:pPr>
            <w:r>
              <w:t>14</w:t>
            </w:r>
          </w:p>
        </w:tc>
        <w:tc>
          <w:tcPr>
            <w:tcW w:w="2871" w:type="dxa"/>
            <w:shd w:val="clear" w:color="auto" w:fill="auto"/>
          </w:tcPr>
          <w:p w14:paraId="1ECFC5AC" w14:textId="77777777" w:rsidR="00DB3BFD" w:rsidRPr="00A628AE" w:rsidRDefault="00DB3BFD" w:rsidP="003A4D13">
            <w:pPr>
              <w:spacing w:after="0" w:line="240" w:lineRule="auto"/>
            </w:pPr>
            <w:r w:rsidRPr="00A628AE">
              <w:t>Rydde etter Åpen dag</w:t>
            </w:r>
          </w:p>
          <w:p w14:paraId="23DF21BE" w14:textId="77777777" w:rsidR="00DB3BFD" w:rsidRPr="00A628AE" w:rsidRDefault="00DB3BFD" w:rsidP="003A4D13">
            <w:pPr>
              <w:spacing w:after="0" w:line="240" w:lineRule="auto"/>
            </w:pPr>
          </w:p>
        </w:tc>
        <w:tc>
          <w:tcPr>
            <w:tcW w:w="2211" w:type="dxa"/>
            <w:shd w:val="clear" w:color="auto" w:fill="auto"/>
          </w:tcPr>
          <w:p w14:paraId="421E29B9" w14:textId="77777777" w:rsidR="00DB3BFD" w:rsidRPr="00A628AE" w:rsidRDefault="00DB3BFD" w:rsidP="003A4D13">
            <w:pPr>
              <w:spacing w:after="0" w:line="240" w:lineRule="auto"/>
            </w:pPr>
          </w:p>
        </w:tc>
        <w:tc>
          <w:tcPr>
            <w:tcW w:w="2211" w:type="dxa"/>
            <w:shd w:val="clear" w:color="auto" w:fill="auto"/>
          </w:tcPr>
          <w:p w14:paraId="1A3384C9" w14:textId="77777777" w:rsidR="00DB3BFD" w:rsidRPr="00A628AE" w:rsidRDefault="00DB3BFD" w:rsidP="003A4D13">
            <w:pPr>
              <w:spacing w:after="0" w:line="240" w:lineRule="auto"/>
            </w:pPr>
          </w:p>
        </w:tc>
        <w:tc>
          <w:tcPr>
            <w:tcW w:w="2721" w:type="dxa"/>
            <w:shd w:val="clear" w:color="auto" w:fill="auto"/>
          </w:tcPr>
          <w:p w14:paraId="4579E00C" w14:textId="77777777" w:rsidR="00DB3BFD" w:rsidRPr="00A628AE" w:rsidRDefault="00DB3BFD" w:rsidP="003A4D13">
            <w:pPr>
              <w:spacing w:after="0" w:line="240" w:lineRule="auto"/>
            </w:pPr>
          </w:p>
        </w:tc>
      </w:tr>
      <w:tr w:rsidR="00DB3BFD" w:rsidRPr="00A628AE" w14:paraId="46CD612B" w14:textId="77777777" w:rsidTr="003A4D13">
        <w:trPr>
          <w:trHeight w:val="300"/>
        </w:trPr>
        <w:tc>
          <w:tcPr>
            <w:tcW w:w="735" w:type="dxa"/>
            <w:shd w:val="clear" w:color="auto" w:fill="auto"/>
          </w:tcPr>
          <w:p w14:paraId="4189364E" w14:textId="77777777" w:rsidR="00DB3BFD" w:rsidRPr="00A628AE" w:rsidRDefault="00DB3BFD" w:rsidP="003A4D13">
            <w:pPr>
              <w:spacing w:after="0" w:line="240" w:lineRule="auto"/>
            </w:pPr>
            <w:r>
              <w:t>15</w:t>
            </w:r>
          </w:p>
        </w:tc>
        <w:tc>
          <w:tcPr>
            <w:tcW w:w="2871" w:type="dxa"/>
            <w:shd w:val="clear" w:color="auto" w:fill="auto"/>
          </w:tcPr>
          <w:p w14:paraId="47F52960" w14:textId="77777777" w:rsidR="00DB3BFD" w:rsidRPr="00A628AE" w:rsidRDefault="00DB3BFD" w:rsidP="003A4D13">
            <w:pPr>
              <w:spacing w:after="0" w:line="240" w:lineRule="auto"/>
            </w:pPr>
            <w:proofErr w:type="spellStart"/>
            <w:r w:rsidRPr="00A628AE">
              <w:t>Bake</w:t>
            </w:r>
            <w:proofErr w:type="spellEnd"/>
            <w:r w:rsidRPr="00A628AE">
              <w:t xml:space="preserve"> kake til 17. Mai</w:t>
            </w:r>
          </w:p>
          <w:p w14:paraId="234115F4" w14:textId="77777777" w:rsidR="00DB3BFD" w:rsidRPr="00A628AE" w:rsidRDefault="00DB3BFD" w:rsidP="003A4D13">
            <w:pPr>
              <w:spacing w:after="0" w:line="240" w:lineRule="auto"/>
            </w:pPr>
          </w:p>
        </w:tc>
        <w:tc>
          <w:tcPr>
            <w:tcW w:w="2211" w:type="dxa"/>
            <w:shd w:val="clear" w:color="auto" w:fill="auto"/>
          </w:tcPr>
          <w:p w14:paraId="12F3EF76" w14:textId="77777777" w:rsidR="00DB3BFD" w:rsidRPr="00A628AE" w:rsidRDefault="00DB3BFD" w:rsidP="003A4D13">
            <w:pPr>
              <w:spacing w:after="0" w:line="240" w:lineRule="auto"/>
            </w:pPr>
          </w:p>
        </w:tc>
        <w:tc>
          <w:tcPr>
            <w:tcW w:w="2211" w:type="dxa"/>
            <w:shd w:val="clear" w:color="auto" w:fill="auto"/>
          </w:tcPr>
          <w:p w14:paraId="33362FB9" w14:textId="77777777" w:rsidR="00DB3BFD" w:rsidRPr="00A628AE" w:rsidRDefault="00DB3BFD" w:rsidP="003A4D13">
            <w:pPr>
              <w:spacing w:after="0" w:line="240" w:lineRule="auto"/>
            </w:pPr>
          </w:p>
        </w:tc>
        <w:tc>
          <w:tcPr>
            <w:tcW w:w="2721" w:type="dxa"/>
            <w:shd w:val="clear" w:color="auto" w:fill="auto"/>
          </w:tcPr>
          <w:p w14:paraId="40D1AC57" w14:textId="77777777" w:rsidR="00DB3BFD" w:rsidRPr="00A628AE" w:rsidRDefault="00DB3BFD" w:rsidP="003A4D13">
            <w:pPr>
              <w:spacing w:after="0" w:line="240" w:lineRule="auto"/>
            </w:pPr>
          </w:p>
        </w:tc>
      </w:tr>
      <w:tr w:rsidR="00DB3BFD" w:rsidRPr="00A628AE" w14:paraId="1F356CA5" w14:textId="77777777" w:rsidTr="003A4D13">
        <w:trPr>
          <w:trHeight w:val="300"/>
        </w:trPr>
        <w:tc>
          <w:tcPr>
            <w:tcW w:w="735" w:type="dxa"/>
            <w:shd w:val="clear" w:color="auto" w:fill="auto"/>
          </w:tcPr>
          <w:p w14:paraId="5015871C" w14:textId="77777777" w:rsidR="00DB3BFD" w:rsidRPr="00A628AE" w:rsidRDefault="00DB3BFD" w:rsidP="003A4D13">
            <w:pPr>
              <w:spacing w:after="0" w:line="240" w:lineRule="auto"/>
            </w:pPr>
            <w:r>
              <w:t>16</w:t>
            </w:r>
          </w:p>
        </w:tc>
        <w:tc>
          <w:tcPr>
            <w:tcW w:w="2871" w:type="dxa"/>
            <w:shd w:val="clear" w:color="auto" w:fill="auto"/>
          </w:tcPr>
          <w:p w14:paraId="64ED2ADD" w14:textId="77777777" w:rsidR="00DB3BFD" w:rsidRPr="00A628AE" w:rsidRDefault="00DB3BFD" w:rsidP="003A4D13">
            <w:pPr>
              <w:spacing w:after="0" w:line="240" w:lineRule="auto"/>
            </w:pPr>
            <w:proofErr w:type="spellStart"/>
            <w:r w:rsidRPr="00A628AE">
              <w:t>Bake</w:t>
            </w:r>
            <w:proofErr w:type="spellEnd"/>
            <w:r w:rsidRPr="00A628AE">
              <w:t xml:space="preserve"> kake til 17. mai</w:t>
            </w:r>
          </w:p>
          <w:p w14:paraId="79925D7D" w14:textId="77777777" w:rsidR="00DB3BFD" w:rsidRPr="00A628AE" w:rsidRDefault="00DB3BFD" w:rsidP="003A4D13">
            <w:pPr>
              <w:spacing w:after="0" w:line="240" w:lineRule="auto"/>
            </w:pPr>
          </w:p>
        </w:tc>
        <w:tc>
          <w:tcPr>
            <w:tcW w:w="2211" w:type="dxa"/>
            <w:shd w:val="clear" w:color="auto" w:fill="auto"/>
          </w:tcPr>
          <w:p w14:paraId="7F197240" w14:textId="77777777" w:rsidR="00DB3BFD" w:rsidRPr="00A628AE" w:rsidRDefault="00DB3BFD" w:rsidP="003A4D13">
            <w:pPr>
              <w:spacing w:after="0" w:line="240" w:lineRule="auto"/>
            </w:pPr>
          </w:p>
        </w:tc>
        <w:tc>
          <w:tcPr>
            <w:tcW w:w="2211" w:type="dxa"/>
            <w:shd w:val="clear" w:color="auto" w:fill="auto"/>
          </w:tcPr>
          <w:p w14:paraId="0E410C8C" w14:textId="77777777" w:rsidR="00DB3BFD" w:rsidRPr="00A628AE" w:rsidRDefault="00DB3BFD" w:rsidP="003A4D13">
            <w:pPr>
              <w:spacing w:after="0" w:line="240" w:lineRule="auto"/>
            </w:pPr>
          </w:p>
        </w:tc>
        <w:tc>
          <w:tcPr>
            <w:tcW w:w="2721" w:type="dxa"/>
            <w:shd w:val="clear" w:color="auto" w:fill="auto"/>
          </w:tcPr>
          <w:p w14:paraId="708AFDBF" w14:textId="77777777" w:rsidR="00DB3BFD" w:rsidRPr="00A628AE" w:rsidRDefault="00DB3BFD" w:rsidP="003A4D13">
            <w:pPr>
              <w:spacing w:after="0" w:line="240" w:lineRule="auto"/>
            </w:pPr>
          </w:p>
        </w:tc>
      </w:tr>
      <w:tr w:rsidR="00DB3BFD" w:rsidRPr="00A628AE" w14:paraId="014D86CA" w14:textId="77777777" w:rsidTr="003A4D13">
        <w:trPr>
          <w:trHeight w:val="300"/>
        </w:trPr>
        <w:tc>
          <w:tcPr>
            <w:tcW w:w="735" w:type="dxa"/>
            <w:shd w:val="clear" w:color="auto" w:fill="auto"/>
          </w:tcPr>
          <w:p w14:paraId="5F95AAEA" w14:textId="77777777" w:rsidR="00DB3BFD" w:rsidRPr="00A628AE" w:rsidRDefault="00DB3BFD" w:rsidP="003A4D13">
            <w:pPr>
              <w:spacing w:after="0" w:line="240" w:lineRule="auto"/>
            </w:pPr>
            <w:r>
              <w:t>17</w:t>
            </w:r>
          </w:p>
        </w:tc>
        <w:tc>
          <w:tcPr>
            <w:tcW w:w="2871" w:type="dxa"/>
            <w:shd w:val="clear" w:color="auto" w:fill="auto"/>
          </w:tcPr>
          <w:p w14:paraId="0BCABCF6" w14:textId="77777777" w:rsidR="00DB3BFD" w:rsidRDefault="00DB3BFD" w:rsidP="003A4D13">
            <w:pPr>
              <w:spacing w:after="0" w:line="240" w:lineRule="auto"/>
            </w:pPr>
            <w:proofErr w:type="spellStart"/>
            <w:r w:rsidRPr="00A628AE">
              <w:t>Bake</w:t>
            </w:r>
            <w:proofErr w:type="spellEnd"/>
            <w:r w:rsidRPr="00A628AE">
              <w:t xml:space="preserve"> kake til 17. mai</w:t>
            </w:r>
            <w:r>
              <w:t xml:space="preserve">, allergivennlig </w:t>
            </w:r>
          </w:p>
          <w:p w14:paraId="7BBFD6B2" w14:textId="77777777" w:rsidR="00DB3BFD" w:rsidRPr="00A628AE" w:rsidRDefault="00DB3BFD" w:rsidP="003A4D13">
            <w:pPr>
              <w:spacing w:after="0" w:line="240" w:lineRule="auto"/>
            </w:pPr>
            <w:r>
              <w:t xml:space="preserve">(glutenfri, melkefri, nøttefri </w:t>
            </w:r>
            <w:proofErr w:type="spellStart"/>
            <w:r>
              <w:t>el.l</w:t>
            </w:r>
            <w:proofErr w:type="spellEnd"/>
            <w:r>
              <w:t>. Husk å merke kaken før levering)</w:t>
            </w:r>
          </w:p>
        </w:tc>
        <w:tc>
          <w:tcPr>
            <w:tcW w:w="2211" w:type="dxa"/>
            <w:shd w:val="clear" w:color="auto" w:fill="auto"/>
          </w:tcPr>
          <w:p w14:paraId="099C66C0" w14:textId="77777777" w:rsidR="00DB3BFD" w:rsidRPr="00A628AE" w:rsidRDefault="00DB3BFD" w:rsidP="003A4D13">
            <w:pPr>
              <w:spacing w:after="0" w:line="240" w:lineRule="auto"/>
            </w:pPr>
          </w:p>
        </w:tc>
        <w:tc>
          <w:tcPr>
            <w:tcW w:w="2211" w:type="dxa"/>
            <w:shd w:val="clear" w:color="auto" w:fill="auto"/>
          </w:tcPr>
          <w:p w14:paraId="501E7F6F" w14:textId="77777777" w:rsidR="00DB3BFD" w:rsidRPr="00A628AE" w:rsidRDefault="00DB3BFD" w:rsidP="003A4D13">
            <w:pPr>
              <w:spacing w:after="0" w:line="240" w:lineRule="auto"/>
            </w:pPr>
          </w:p>
        </w:tc>
        <w:tc>
          <w:tcPr>
            <w:tcW w:w="2721" w:type="dxa"/>
            <w:shd w:val="clear" w:color="auto" w:fill="auto"/>
          </w:tcPr>
          <w:p w14:paraId="3D0B9B31" w14:textId="77777777" w:rsidR="00DB3BFD" w:rsidRPr="00A628AE" w:rsidRDefault="00DB3BFD" w:rsidP="003A4D13">
            <w:pPr>
              <w:spacing w:after="0" w:line="240" w:lineRule="auto"/>
            </w:pPr>
          </w:p>
        </w:tc>
      </w:tr>
      <w:tr w:rsidR="00DB3BFD" w:rsidRPr="00A628AE" w14:paraId="71057C03" w14:textId="77777777" w:rsidTr="003A4D13">
        <w:trPr>
          <w:trHeight w:val="300"/>
        </w:trPr>
        <w:tc>
          <w:tcPr>
            <w:tcW w:w="735" w:type="dxa"/>
            <w:shd w:val="clear" w:color="auto" w:fill="auto"/>
          </w:tcPr>
          <w:p w14:paraId="16389AA6" w14:textId="77777777" w:rsidR="00DB3BFD" w:rsidRPr="00A628AE" w:rsidRDefault="00DB3BFD" w:rsidP="003A4D13">
            <w:pPr>
              <w:spacing w:after="0" w:line="240" w:lineRule="auto"/>
            </w:pPr>
            <w:r>
              <w:t>18</w:t>
            </w:r>
          </w:p>
        </w:tc>
        <w:tc>
          <w:tcPr>
            <w:tcW w:w="2871" w:type="dxa"/>
            <w:shd w:val="clear" w:color="auto" w:fill="auto"/>
          </w:tcPr>
          <w:p w14:paraId="14918CAE" w14:textId="77777777" w:rsidR="00DB3BFD" w:rsidRPr="00A628AE" w:rsidRDefault="00DB3BFD" w:rsidP="003A4D13">
            <w:pPr>
              <w:spacing w:after="0" w:line="240" w:lineRule="auto"/>
            </w:pPr>
            <w:r>
              <w:t xml:space="preserve">Lage 10 fruktbeger </w:t>
            </w:r>
            <w:proofErr w:type="spellStart"/>
            <w:r>
              <w:t>el.l</w:t>
            </w:r>
            <w:proofErr w:type="spellEnd"/>
            <w:r>
              <w:t>. til 17. mai</w:t>
            </w:r>
          </w:p>
        </w:tc>
        <w:tc>
          <w:tcPr>
            <w:tcW w:w="2211" w:type="dxa"/>
            <w:shd w:val="clear" w:color="auto" w:fill="auto"/>
          </w:tcPr>
          <w:p w14:paraId="2ECE9AEF" w14:textId="77777777" w:rsidR="00DB3BFD" w:rsidRPr="00A628AE" w:rsidRDefault="00DB3BFD" w:rsidP="003A4D13">
            <w:pPr>
              <w:spacing w:after="0" w:line="240" w:lineRule="auto"/>
            </w:pPr>
          </w:p>
        </w:tc>
        <w:tc>
          <w:tcPr>
            <w:tcW w:w="2211" w:type="dxa"/>
            <w:shd w:val="clear" w:color="auto" w:fill="auto"/>
          </w:tcPr>
          <w:p w14:paraId="471A88FF" w14:textId="77777777" w:rsidR="00DB3BFD" w:rsidRPr="00A628AE" w:rsidRDefault="00DB3BFD" w:rsidP="003A4D13">
            <w:pPr>
              <w:spacing w:after="0" w:line="240" w:lineRule="auto"/>
            </w:pPr>
          </w:p>
        </w:tc>
        <w:tc>
          <w:tcPr>
            <w:tcW w:w="2721" w:type="dxa"/>
            <w:shd w:val="clear" w:color="auto" w:fill="auto"/>
          </w:tcPr>
          <w:p w14:paraId="60066960" w14:textId="77777777" w:rsidR="00DB3BFD" w:rsidRPr="00A628AE" w:rsidRDefault="00DB3BFD" w:rsidP="003A4D13">
            <w:pPr>
              <w:spacing w:after="0" w:line="240" w:lineRule="auto"/>
            </w:pPr>
          </w:p>
        </w:tc>
      </w:tr>
    </w:tbl>
    <w:p w14:paraId="7A736DC1" w14:textId="77777777" w:rsidR="00DB3BFD" w:rsidRDefault="00DB3BFD" w:rsidP="00DB3BFD"/>
    <w:p w14:paraId="39469041" w14:textId="77777777" w:rsidR="00DB3BFD" w:rsidRDefault="00DB3BFD" w:rsidP="00DB3BFD">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firstRow="1" w:lastRow="0" w:firstColumn="1" w:lastColumn="0" w:noHBand="1" w:noVBand="1"/>
      </w:tblPr>
      <w:tblGrid>
        <w:gridCol w:w="735"/>
        <w:gridCol w:w="2871"/>
        <w:gridCol w:w="2211"/>
        <w:gridCol w:w="2211"/>
        <w:gridCol w:w="2608"/>
      </w:tblGrid>
      <w:tr w:rsidR="00DB3BFD" w:rsidRPr="00A628AE" w14:paraId="4F3A4A61" w14:textId="77777777" w:rsidTr="003A4D13">
        <w:trPr>
          <w:trHeight w:val="300"/>
        </w:trPr>
        <w:tc>
          <w:tcPr>
            <w:tcW w:w="10636" w:type="dxa"/>
            <w:gridSpan w:val="5"/>
            <w:shd w:val="clear" w:color="auto" w:fill="auto"/>
          </w:tcPr>
          <w:p w14:paraId="6318F34A" w14:textId="77777777" w:rsidR="00DB3BFD" w:rsidRPr="00A628AE" w:rsidRDefault="00DB3BFD" w:rsidP="003A4D13">
            <w:pPr>
              <w:spacing w:after="0" w:line="240" w:lineRule="auto"/>
              <w:jc w:val="center"/>
              <w:rPr>
                <w:b/>
                <w:bCs/>
                <w:sz w:val="56"/>
                <w:szCs w:val="56"/>
              </w:rPr>
            </w:pPr>
            <w:r w:rsidRPr="00A628AE">
              <w:rPr>
                <w:b/>
                <w:bCs/>
                <w:sz w:val="56"/>
                <w:szCs w:val="56"/>
              </w:rPr>
              <w:lastRenderedPageBreak/>
              <w:t>2. trinn</w:t>
            </w:r>
          </w:p>
        </w:tc>
      </w:tr>
      <w:tr w:rsidR="00DB3BFD" w:rsidRPr="00A628AE" w14:paraId="3A5B19AA" w14:textId="77777777" w:rsidTr="003A4D13">
        <w:trPr>
          <w:trHeight w:val="300"/>
        </w:trPr>
        <w:tc>
          <w:tcPr>
            <w:tcW w:w="735" w:type="dxa"/>
            <w:shd w:val="clear" w:color="auto" w:fill="auto"/>
          </w:tcPr>
          <w:p w14:paraId="0A4445AE" w14:textId="77777777" w:rsidR="00DB3BFD" w:rsidRPr="00A628AE" w:rsidRDefault="00DB3BFD" w:rsidP="003A4D13">
            <w:pPr>
              <w:spacing w:after="0" w:line="240" w:lineRule="auto"/>
            </w:pPr>
          </w:p>
        </w:tc>
        <w:tc>
          <w:tcPr>
            <w:tcW w:w="2871" w:type="dxa"/>
            <w:shd w:val="clear" w:color="auto" w:fill="auto"/>
          </w:tcPr>
          <w:p w14:paraId="7831E0E6" w14:textId="77777777" w:rsidR="00DB3BFD" w:rsidRPr="00A628AE" w:rsidRDefault="00DB3BFD" w:rsidP="003A4D13">
            <w:pPr>
              <w:spacing w:after="0" w:line="240" w:lineRule="auto"/>
              <w:rPr>
                <w:b/>
                <w:bCs/>
                <w:sz w:val="28"/>
                <w:szCs w:val="28"/>
              </w:rPr>
            </w:pPr>
            <w:r w:rsidRPr="00A628AE">
              <w:rPr>
                <w:b/>
                <w:bCs/>
                <w:sz w:val="28"/>
                <w:szCs w:val="28"/>
              </w:rPr>
              <w:t>Aktivitet</w:t>
            </w:r>
          </w:p>
        </w:tc>
        <w:tc>
          <w:tcPr>
            <w:tcW w:w="2211" w:type="dxa"/>
            <w:shd w:val="clear" w:color="auto" w:fill="auto"/>
          </w:tcPr>
          <w:p w14:paraId="2C8DDCB4" w14:textId="77777777" w:rsidR="00DB3BFD" w:rsidRPr="00A628AE" w:rsidRDefault="00DB3BFD" w:rsidP="003A4D13">
            <w:pPr>
              <w:spacing w:after="0"/>
              <w:rPr>
                <w:b/>
                <w:bCs/>
                <w:sz w:val="28"/>
                <w:szCs w:val="28"/>
              </w:rPr>
            </w:pPr>
            <w:r w:rsidRPr="00A628AE">
              <w:rPr>
                <w:b/>
                <w:bCs/>
                <w:sz w:val="28"/>
                <w:szCs w:val="28"/>
              </w:rPr>
              <w:t>Elev</w:t>
            </w:r>
          </w:p>
        </w:tc>
        <w:tc>
          <w:tcPr>
            <w:tcW w:w="2211" w:type="dxa"/>
            <w:shd w:val="clear" w:color="auto" w:fill="auto"/>
          </w:tcPr>
          <w:p w14:paraId="5958B6B0" w14:textId="77777777" w:rsidR="00DB3BFD" w:rsidRPr="00A628AE" w:rsidRDefault="00DB3BFD" w:rsidP="003A4D13">
            <w:pPr>
              <w:spacing w:after="0"/>
              <w:rPr>
                <w:b/>
                <w:bCs/>
                <w:sz w:val="28"/>
                <w:szCs w:val="28"/>
              </w:rPr>
            </w:pPr>
            <w:r w:rsidRPr="00A628AE">
              <w:rPr>
                <w:b/>
                <w:bCs/>
                <w:sz w:val="28"/>
                <w:szCs w:val="28"/>
              </w:rPr>
              <w:t>Foresatt</w:t>
            </w:r>
          </w:p>
        </w:tc>
        <w:tc>
          <w:tcPr>
            <w:tcW w:w="2608" w:type="dxa"/>
            <w:shd w:val="clear" w:color="auto" w:fill="auto"/>
          </w:tcPr>
          <w:p w14:paraId="3B655AD9" w14:textId="77777777" w:rsidR="00DB3BFD" w:rsidRPr="00A628AE" w:rsidRDefault="00DB3BFD" w:rsidP="003A4D13">
            <w:pPr>
              <w:spacing w:after="0" w:line="240" w:lineRule="auto"/>
              <w:rPr>
                <w:b/>
                <w:bCs/>
                <w:sz w:val="28"/>
                <w:szCs w:val="28"/>
              </w:rPr>
            </w:pPr>
            <w:proofErr w:type="spellStart"/>
            <w:r w:rsidRPr="00A628AE">
              <w:rPr>
                <w:b/>
                <w:bCs/>
                <w:sz w:val="28"/>
                <w:szCs w:val="28"/>
              </w:rPr>
              <w:t>Telefonnr</w:t>
            </w:r>
            <w:proofErr w:type="spellEnd"/>
            <w:r w:rsidRPr="00A628AE">
              <w:rPr>
                <w:b/>
                <w:bCs/>
                <w:sz w:val="28"/>
                <w:szCs w:val="28"/>
              </w:rPr>
              <w:t xml:space="preserve"> foresatt</w:t>
            </w:r>
          </w:p>
        </w:tc>
      </w:tr>
      <w:tr w:rsidR="00DB3BFD" w:rsidRPr="00A628AE" w14:paraId="3D2D182E" w14:textId="77777777" w:rsidTr="003A4D13">
        <w:trPr>
          <w:trHeight w:val="300"/>
        </w:trPr>
        <w:tc>
          <w:tcPr>
            <w:tcW w:w="735" w:type="dxa"/>
            <w:shd w:val="clear" w:color="auto" w:fill="auto"/>
          </w:tcPr>
          <w:p w14:paraId="53F458A3" w14:textId="77777777" w:rsidR="00DB3BFD" w:rsidRPr="00A628AE" w:rsidRDefault="00DB3BFD" w:rsidP="003A4D13">
            <w:pPr>
              <w:spacing w:after="0" w:line="240" w:lineRule="auto"/>
            </w:pPr>
            <w:r>
              <w:t>1</w:t>
            </w:r>
          </w:p>
        </w:tc>
        <w:tc>
          <w:tcPr>
            <w:tcW w:w="2871" w:type="dxa"/>
            <w:shd w:val="clear" w:color="auto" w:fill="auto"/>
          </w:tcPr>
          <w:p w14:paraId="5FF942CC" w14:textId="77777777" w:rsidR="00DB3BFD" w:rsidRPr="00A628AE" w:rsidRDefault="00DB3BFD" w:rsidP="003A4D13">
            <w:pPr>
              <w:spacing w:after="0" w:line="240" w:lineRule="auto"/>
            </w:pPr>
            <w:r w:rsidRPr="00A628AE">
              <w:t xml:space="preserve">FAU-representant </w:t>
            </w:r>
          </w:p>
          <w:p w14:paraId="7884874A" w14:textId="77777777" w:rsidR="00DB3BFD" w:rsidRPr="00A628AE" w:rsidRDefault="00DB3BFD" w:rsidP="003A4D13">
            <w:pPr>
              <w:spacing w:after="0" w:line="240" w:lineRule="auto"/>
            </w:pPr>
          </w:p>
        </w:tc>
        <w:tc>
          <w:tcPr>
            <w:tcW w:w="2211" w:type="dxa"/>
            <w:shd w:val="clear" w:color="auto" w:fill="auto"/>
          </w:tcPr>
          <w:p w14:paraId="0F471367" w14:textId="77777777" w:rsidR="00DB3BFD" w:rsidRPr="00A628AE" w:rsidRDefault="00DB3BFD" w:rsidP="003A4D13">
            <w:pPr>
              <w:spacing w:after="0" w:line="240" w:lineRule="auto"/>
            </w:pPr>
          </w:p>
        </w:tc>
        <w:tc>
          <w:tcPr>
            <w:tcW w:w="2211" w:type="dxa"/>
            <w:shd w:val="clear" w:color="auto" w:fill="auto"/>
          </w:tcPr>
          <w:p w14:paraId="34C01116" w14:textId="77777777" w:rsidR="00DB3BFD" w:rsidRPr="00A628AE" w:rsidRDefault="00DB3BFD" w:rsidP="003A4D13">
            <w:pPr>
              <w:spacing w:after="0" w:line="240" w:lineRule="auto"/>
            </w:pPr>
          </w:p>
        </w:tc>
        <w:tc>
          <w:tcPr>
            <w:tcW w:w="2608" w:type="dxa"/>
            <w:shd w:val="clear" w:color="auto" w:fill="auto"/>
          </w:tcPr>
          <w:p w14:paraId="475C5B73" w14:textId="77777777" w:rsidR="00DB3BFD" w:rsidRPr="00A628AE" w:rsidRDefault="00DB3BFD" w:rsidP="003A4D13">
            <w:pPr>
              <w:spacing w:after="0" w:line="240" w:lineRule="auto"/>
            </w:pPr>
          </w:p>
        </w:tc>
      </w:tr>
      <w:tr w:rsidR="00DB3BFD" w:rsidRPr="00A628AE" w14:paraId="3DC6CF22" w14:textId="77777777" w:rsidTr="003A4D13">
        <w:trPr>
          <w:trHeight w:val="300"/>
        </w:trPr>
        <w:tc>
          <w:tcPr>
            <w:tcW w:w="735" w:type="dxa"/>
            <w:shd w:val="clear" w:color="auto" w:fill="auto"/>
          </w:tcPr>
          <w:p w14:paraId="0605688B" w14:textId="77777777" w:rsidR="00DB3BFD" w:rsidRPr="00A628AE" w:rsidRDefault="00DB3BFD" w:rsidP="003A4D13">
            <w:pPr>
              <w:spacing w:after="0" w:line="240" w:lineRule="auto"/>
            </w:pPr>
            <w:r>
              <w:t>2</w:t>
            </w:r>
          </w:p>
        </w:tc>
        <w:tc>
          <w:tcPr>
            <w:tcW w:w="2871" w:type="dxa"/>
            <w:shd w:val="clear" w:color="auto" w:fill="auto"/>
          </w:tcPr>
          <w:p w14:paraId="18884915" w14:textId="77777777" w:rsidR="00DB3BFD" w:rsidRPr="00A628AE" w:rsidRDefault="00DB3BFD" w:rsidP="003A4D13">
            <w:pPr>
              <w:spacing w:after="0" w:line="240" w:lineRule="auto"/>
            </w:pPr>
            <w:r w:rsidRPr="00A628AE">
              <w:t xml:space="preserve">FAU vara </w:t>
            </w:r>
          </w:p>
          <w:p w14:paraId="3F686107" w14:textId="77777777" w:rsidR="00DB3BFD" w:rsidRPr="00A628AE" w:rsidRDefault="00DB3BFD" w:rsidP="003A4D13">
            <w:pPr>
              <w:spacing w:after="0" w:line="240" w:lineRule="auto"/>
            </w:pPr>
          </w:p>
        </w:tc>
        <w:tc>
          <w:tcPr>
            <w:tcW w:w="2211" w:type="dxa"/>
            <w:shd w:val="clear" w:color="auto" w:fill="auto"/>
          </w:tcPr>
          <w:p w14:paraId="225F1E70" w14:textId="77777777" w:rsidR="00DB3BFD" w:rsidRPr="00A628AE" w:rsidRDefault="00DB3BFD" w:rsidP="003A4D13">
            <w:pPr>
              <w:spacing w:after="0" w:line="240" w:lineRule="auto"/>
            </w:pPr>
          </w:p>
        </w:tc>
        <w:tc>
          <w:tcPr>
            <w:tcW w:w="2211" w:type="dxa"/>
            <w:shd w:val="clear" w:color="auto" w:fill="auto"/>
          </w:tcPr>
          <w:p w14:paraId="361F80CF" w14:textId="77777777" w:rsidR="00DB3BFD" w:rsidRPr="00A628AE" w:rsidRDefault="00DB3BFD" w:rsidP="003A4D13">
            <w:pPr>
              <w:spacing w:after="0" w:line="240" w:lineRule="auto"/>
            </w:pPr>
          </w:p>
        </w:tc>
        <w:tc>
          <w:tcPr>
            <w:tcW w:w="2608" w:type="dxa"/>
            <w:shd w:val="clear" w:color="auto" w:fill="auto"/>
          </w:tcPr>
          <w:p w14:paraId="719D6208" w14:textId="77777777" w:rsidR="00DB3BFD" w:rsidRPr="00A628AE" w:rsidRDefault="00DB3BFD" w:rsidP="003A4D13">
            <w:pPr>
              <w:spacing w:after="0" w:line="240" w:lineRule="auto"/>
            </w:pPr>
          </w:p>
        </w:tc>
      </w:tr>
      <w:tr w:rsidR="00DB3BFD" w:rsidRPr="00A628AE" w14:paraId="2F5B61F0" w14:textId="77777777" w:rsidTr="003A4D13">
        <w:trPr>
          <w:trHeight w:val="300"/>
        </w:trPr>
        <w:tc>
          <w:tcPr>
            <w:tcW w:w="735" w:type="dxa"/>
            <w:shd w:val="clear" w:color="auto" w:fill="auto"/>
          </w:tcPr>
          <w:p w14:paraId="0F051981" w14:textId="77777777" w:rsidR="00DB3BFD" w:rsidRPr="00A628AE" w:rsidRDefault="00DB3BFD" w:rsidP="003A4D13">
            <w:pPr>
              <w:spacing w:after="0" w:line="240" w:lineRule="auto"/>
            </w:pPr>
            <w:r>
              <w:t>3</w:t>
            </w:r>
          </w:p>
        </w:tc>
        <w:tc>
          <w:tcPr>
            <w:tcW w:w="2871" w:type="dxa"/>
            <w:shd w:val="clear" w:color="auto" w:fill="auto"/>
          </w:tcPr>
          <w:p w14:paraId="51B02EA6" w14:textId="77777777" w:rsidR="00DB3BFD" w:rsidRPr="00A628AE" w:rsidRDefault="00DB3BFD" w:rsidP="003A4D13">
            <w:pPr>
              <w:spacing w:after="0" w:line="240" w:lineRule="auto"/>
            </w:pPr>
            <w:r w:rsidRPr="00A628AE">
              <w:t>Klassekontakt</w:t>
            </w:r>
          </w:p>
          <w:p w14:paraId="6EFA6667" w14:textId="77777777" w:rsidR="00DB3BFD" w:rsidRPr="00A628AE" w:rsidRDefault="00DB3BFD" w:rsidP="003A4D13">
            <w:pPr>
              <w:spacing w:after="0" w:line="240" w:lineRule="auto"/>
            </w:pPr>
          </w:p>
        </w:tc>
        <w:tc>
          <w:tcPr>
            <w:tcW w:w="2211" w:type="dxa"/>
            <w:shd w:val="clear" w:color="auto" w:fill="auto"/>
          </w:tcPr>
          <w:p w14:paraId="17375DEE" w14:textId="77777777" w:rsidR="00DB3BFD" w:rsidRPr="00A628AE" w:rsidRDefault="00DB3BFD" w:rsidP="003A4D13">
            <w:pPr>
              <w:spacing w:after="0" w:line="240" w:lineRule="auto"/>
            </w:pPr>
          </w:p>
        </w:tc>
        <w:tc>
          <w:tcPr>
            <w:tcW w:w="2211" w:type="dxa"/>
            <w:shd w:val="clear" w:color="auto" w:fill="auto"/>
          </w:tcPr>
          <w:p w14:paraId="421B2523" w14:textId="77777777" w:rsidR="00DB3BFD" w:rsidRPr="00A628AE" w:rsidRDefault="00DB3BFD" w:rsidP="003A4D13">
            <w:pPr>
              <w:spacing w:after="0" w:line="240" w:lineRule="auto"/>
            </w:pPr>
          </w:p>
        </w:tc>
        <w:tc>
          <w:tcPr>
            <w:tcW w:w="2608" w:type="dxa"/>
            <w:shd w:val="clear" w:color="auto" w:fill="auto"/>
          </w:tcPr>
          <w:p w14:paraId="266C99F7" w14:textId="77777777" w:rsidR="00DB3BFD" w:rsidRPr="00A628AE" w:rsidRDefault="00DB3BFD" w:rsidP="003A4D13">
            <w:pPr>
              <w:spacing w:after="0" w:line="240" w:lineRule="auto"/>
            </w:pPr>
          </w:p>
        </w:tc>
      </w:tr>
      <w:tr w:rsidR="00DB3BFD" w:rsidRPr="00A628AE" w14:paraId="0833AC75" w14:textId="77777777" w:rsidTr="003A4D13">
        <w:trPr>
          <w:trHeight w:val="300"/>
        </w:trPr>
        <w:tc>
          <w:tcPr>
            <w:tcW w:w="735" w:type="dxa"/>
            <w:shd w:val="clear" w:color="auto" w:fill="auto"/>
          </w:tcPr>
          <w:p w14:paraId="5FC8F96B" w14:textId="77777777" w:rsidR="00DB3BFD" w:rsidRPr="00A628AE" w:rsidRDefault="00DB3BFD" w:rsidP="003A4D13">
            <w:pPr>
              <w:spacing w:after="0" w:line="240" w:lineRule="auto"/>
            </w:pPr>
            <w:r>
              <w:t>4</w:t>
            </w:r>
          </w:p>
        </w:tc>
        <w:tc>
          <w:tcPr>
            <w:tcW w:w="2871" w:type="dxa"/>
            <w:shd w:val="clear" w:color="auto" w:fill="auto"/>
          </w:tcPr>
          <w:p w14:paraId="3C1577C8" w14:textId="77777777" w:rsidR="00DB3BFD" w:rsidRPr="00A628AE" w:rsidRDefault="00DB3BFD" w:rsidP="003A4D13">
            <w:pPr>
              <w:spacing w:after="0" w:line="240" w:lineRule="auto"/>
            </w:pPr>
            <w:r w:rsidRPr="00A628AE">
              <w:t>Klassekontakt vara</w:t>
            </w:r>
          </w:p>
          <w:p w14:paraId="1EA0FB71" w14:textId="77777777" w:rsidR="00DB3BFD" w:rsidRPr="00A628AE" w:rsidRDefault="00DB3BFD" w:rsidP="003A4D13">
            <w:pPr>
              <w:spacing w:after="0" w:line="240" w:lineRule="auto"/>
            </w:pPr>
          </w:p>
        </w:tc>
        <w:tc>
          <w:tcPr>
            <w:tcW w:w="2211" w:type="dxa"/>
            <w:shd w:val="clear" w:color="auto" w:fill="auto"/>
          </w:tcPr>
          <w:p w14:paraId="20DAD1FA" w14:textId="77777777" w:rsidR="00DB3BFD" w:rsidRPr="00A628AE" w:rsidRDefault="00DB3BFD" w:rsidP="003A4D13">
            <w:pPr>
              <w:spacing w:after="0" w:line="240" w:lineRule="auto"/>
            </w:pPr>
          </w:p>
        </w:tc>
        <w:tc>
          <w:tcPr>
            <w:tcW w:w="2211" w:type="dxa"/>
            <w:shd w:val="clear" w:color="auto" w:fill="auto"/>
          </w:tcPr>
          <w:p w14:paraId="05B638F1" w14:textId="77777777" w:rsidR="00DB3BFD" w:rsidRPr="00A628AE" w:rsidRDefault="00DB3BFD" w:rsidP="003A4D13">
            <w:pPr>
              <w:spacing w:after="0" w:line="240" w:lineRule="auto"/>
            </w:pPr>
          </w:p>
        </w:tc>
        <w:tc>
          <w:tcPr>
            <w:tcW w:w="2608" w:type="dxa"/>
            <w:shd w:val="clear" w:color="auto" w:fill="auto"/>
          </w:tcPr>
          <w:p w14:paraId="3AB33637" w14:textId="77777777" w:rsidR="00DB3BFD" w:rsidRPr="00A628AE" w:rsidRDefault="00DB3BFD" w:rsidP="003A4D13">
            <w:pPr>
              <w:spacing w:after="0" w:line="240" w:lineRule="auto"/>
            </w:pPr>
          </w:p>
        </w:tc>
      </w:tr>
      <w:tr w:rsidR="00DB3BFD" w:rsidRPr="00A628AE" w14:paraId="3C2F4A2D" w14:textId="77777777" w:rsidTr="003A4D13">
        <w:trPr>
          <w:trHeight w:val="300"/>
        </w:trPr>
        <w:tc>
          <w:tcPr>
            <w:tcW w:w="735" w:type="dxa"/>
            <w:shd w:val="clear" w:color="auto" w:fill="auto"/>
          </w:tcPr>
          <w:p w14:paraId="416BBB20" w14:textId="77777777" w:rsidR="00DB3BFD" w:rsidRPr="00A628AE" w:rsidRDefault="00DB3BFD" w:rsidP="003A4D13">
            <w:pPr>
              <w:spacing w:after="0" w:line="240" w:lineRule="auto"/>
            </w:pPr>
            <w:r>
              <w:t>5</w:t>
            </w:r>
          </w:p>
        </w:tc>
        <w:tc>
          <w:tcPr>
            <w:tcW w:w="2871" w:type="dxa"/>
            <w:shd w:val="clear" w:color="auto" w:fill="auto"/>
          </w:tcPr>
          <w:p w14:paraId="5CF6A46C" w14:textId="77777777" w:rsidR="00DB3BFD" w:rsidRPr="00A628AE" w:rsidRDefault="00DB3BFD" w:rsidP="003A4D13">
            <w:pPr>
              <w:spacing w:after="0" w:line="240" w:lineRule="auto"/>
            </w:pPr>
            <w:proofErr w:type="spellStart"/>
            <w:r w:rsidRPr="00A628AE">
              <w:t>Bake</w:t>
            </w:r>
            <w:proofErr w:type="spellEnd"/>
            <w:r w:rsidRPr="00A628AE">
              <w:t xml:space="preserve"> til Åpen dag</w:t>
            </w:r>
          </w:p>
          <w:p w14:paraId="7D0EAF5A" w14:textId="77777777" w:rsidR="00DB3BFD" w:rsidRPr="00A628AE" w:rsidRDefault="00DB3BFD" w:rsidP="003A4D13">
            <w:pPr>
              <w:spacing w:after="0" w:line="240" w:lineRule="auto"/>
            </w:pPr>
          </w:p>
        </w:tc>
        <w:tc>
          <w:tcPr>
            <w:tcW w:w="2211" w:type="dxa"/>
            <w:shd w:val="clear" w:color="auto" w:fill="auto"/>
          </w:tcPr>
          <w:p w14:paraId="376A1405" w14:textId="77777777" w:rsidR="00DB3BFD" w:rsidRPr="00A628AE" w:rsidRDefault="00DB3BFD" w:rsidP="003A4D13">
            <w:pPr>
              <w:spacing w:after="0" w:line="240" w:lineRule="auto"/>
            </w:pPr>
          </w:p>
        </w:tc>
        <w:tc>
          <w:tcPr>
            <w:tcW w:w="2211" w:type="dxa"/>
            <w:shd w:val="clear" w:color="auto" w:fill="auto"/>
          </w:tcPr>
          <w:p w14:paraId="7B8ED543" w14:textId="77777777" w:rsidR="00DB3BFD" w:rsidRPr="00A628AE" w:rsidRDefault="00DB3BFD" w:rsidP="003A4D13">
            <w:pPr>
              <w:spacing w:after="0" w:line="240" w:lineRule="auto"/>
            </w:pPr>
          </w:p>
        </w:tc>
        <w:tc>
          <w:tcPr>
            <w:tcW w:w="2608" w:type="dxa"/>
            <w:shd w:val="clear" w:color="auto" w:fill="auto"/>
          </w:tcPr>
          <w:p w14:paraId="31985630" w14:textId="77777777" w:rsidR="00DB3BFD" w:rsidRPr="00A628AE" w:rsidRDefault="00DB3BFD" w:rsidP="003A4D13">
            <w:pPr>
              <w:spacing w:after="0" w:line="240" w:lineRule="auto"/>
            </w:pPr>
          </w:p>
        </w:tc>
      </w:tr>
      <w:tr w:rsidR="00DB3BFD" w:rsidRPr="00A628AE" w14:paraId="6F4B0BD3" w14:textId="77777777" w:rsidTr="003A4D13">
        <w:trPr>
          <w:trHeight w:val="300"/>
        </w:trPr>
        <w:tc>
          <w:tcPr>
            <w:tcW w:w="735" w:type="dxa"/>
            <w:shd w:val="clear" w:color="auto" w:fill="auto"/>
          </w:tcPr>
          <w:p w14:paraId="7D3D78E9" w14:textId="77777777" w:rsidR="00DB3BFD" w:rsidRPr="00A628AE" w:rsidRDefault="00DB3BFD" w:rsidP="003A4D13">
            <w:pPr>
              <w:spacing w:after="0" w:line="240" w:lineRule="auto"/>
            </w:pPr>
            <w:r>
              <w:t>6</w:t>
            </w:r>
          </w:p>
        </w:tc>
        <w:tc>
          <w:tcPr>
            <w:tcW w:w="2871" w:type="dxa"/>
            <w:shd w:val="clear" w:color="auto" w:fill="auto"/>
          </w:tcPr>
          <w:p w14:paraId="3A54774F" w14:textId="77777777" w:rsidR="00DB3BFD" w:rsidRPr="00A628AE" w:rsidRDefault="00DB3BFD" w:rsidP="003A4D13">
            <w:pPr>
              <w:spacing w:after="0" w:line="240" w:lineRule="auto"/>
            </w:pPr>
            <w:proofErr w:type="spellStart"/>
            <w:r w:rsidRPr="00A628AE">
              <w:t>Bake</w:t>
            </w:r>
            <w:proofErr w:type="spellEnd"/>
            <w:r w:rsidRPr="00A628AE">
              <w:t xml:space="preserve"> til Åpen dag</w:t>
            </w:r>
          </w:p>
          <w:p w14:paraId="5571E47E" w14:textId="77777777" w:rsidR="00DB3BFD" w:rsidRPr="00A628AE" w:rsidRDefault="00DB3BFD" w:rsidP="003A4D13">
            <w:pPr>
              <w:spacing w:after="0" w:line="240" w:lineRule="auto"/>
            </w:pPr>
          </w:p>
        </w:tc>
        <w:tc>
          <w:tcPr>
            <w:tcW w:w="2211" w:type="dxa"/>
            <w:shd w:val="clear" w:color="auto" w:fill="auto"/>
          </w:tcPr>
          <w:p w14:paraId="0D57AAF7" w14:textId="77777777" w:rsidR="00DB3BFD" w:rsidRPr="00A628AE" w:rsidRDefault="00DB3BFD" w:rsidP="003A4D13">
            <w:pPr>
              <w:spacing w:after="0" w:line="240" w:lineRule="auto"/>
            </w:pPr>
          </w:p>
        </w:tc>
        <w:tc>
          <w:tcPr>
            <w:tcW w:w="2211" w:type="dxa"/>
            <w:shd w:val="clear" w:color="auto" w:fill="auto"/>
          </w:tcPr>
          <w:p w14:paraId="77467C80" w14:textId="77777777" w:rsidR="00DB3BFD" w:rsidRPr="00A628AE" w:rsidRDefault="00DB3BFD" w:rsidP="003A4D13">
            <w:pPr>
              <w:spacing w:after="0" w:line="240" w:lineRule="auto"/>
            </w:pPr>
          </w:p>
        </w:tc>
        <w:tc>
          <w:tcPr>
            <w:tcW w:w="2608" w:type="dxa"/>
            <w:shd w:val="clear" w:color="auto" w:fill="auto"/>
          </w:tcPr>
          <w:p w14:paraId="6623323C" w14:textId="77777777" w:rsidR="00DB3BFD" w:rsidRPr="00A628AE" w:rsidRDefault="00DB3BFD" w:rsidP="003A4D13">
            <w:pPr>
              <w:spacing w:after="0" w:line="240" w:lineRule="auto"/>
            </w:pPr>
          </w:p>
        </w:tc>
      </w:tr>
      <w:tr w:rsidR="00DB3BFD" w:rsidRPr="00A628AE" w14:paraId="7E390034" w14:textId="77777777" w:rsidTr="003A4D13">
        <w:trPr>
          <w:trHeight w:val="300"/>
        </w:trPr>
        <w:tc>
          <w:tcPr>
            <w:tcW w:w="735" w:type="dxa"/>
            <w:shd w:val="clear" w:color="auto" w:fill="auto"/>
          </w:tcPr>
          <w:p w14:paraId="2D118A4D" w14:textId="77777777" w:rsidR="00DB3BFD" w:rsidRPr="00A628AE" w:rsidRDefault="00DB3BFD" w:rsidP="003A4D13">
            <w:pPr>
              <w:spacing w:after="0" w:line="240" w:lineRule="auto"/>
            </w:pPr>
            <w:r>
              <w:t>7</w:t>
            </w:r>
          </w:p>
        </w:tc>
        <w:tc>
          <w:tcPr>
            <w:tcW w:w="2871" w:type="dxa"/>
            <w:shd w:val="clear" w:color="auto" w:fill="auto"/>
          </w:tcPr>
          <w:p w14:paraId="14F36E23" w14:textId="77777777" w:rsidR="00DB3BFD" w:rsidRPr="00A628AE" w:rsidRDefault="00DB3BFD" w:rsidP="003A4D13">
            <w:pPr>
              <w:spacing w:after="0" w:line="240" w:lineRule="auto"/>
            </w:pPr>
            <w:proofErr w:type="spellStart"/>
            <w:r w:rsidRPr="00A628AE">
              <w:t>Bake</w:t>
            </w:r>
            <w:proofErr w:type="spellEnd"/>
            <w:r w:rsidRPr="00A628AE">
              <w:t xml:space="preserve"> til Åpen dag</w:t>
            </w:r>
          </w:p>
          <w:p w14:paraId="59D4F71A" w14:textId="77777777" w:rsidR="00DB3BFD" w:rsidRPr="00A628AE" w:rsidRDefault="00DB3BFD" w:rsidP="003A4D13">
            <w:pPr>
              <w:spacing w:after="0" w:line="240" w:lineRule="auto"/>
            </w:pPr>
          </w:p>
        </w:tc>
        <w:tc>
          <w:tcPr>
            <w:tcW w:w="2211" w:type="dxa"/>
            <w:shd w:val="clear" w:color="auto" w:fill="auto"/>
          </w:tcPr>
          <w:p w14:paraId="5A1877BC" w14:textId="77777777" w:rsidR="00DB3BFD" w:rsidRPr="00A628AE" w:rsidRDefault="00DB3BFD" w:rsidP="003A4D13">
            <w:pPr>
              <w:spacing w:after="0" w:line="240" w:lineRule="auto"/>
            </w:pPr>
          </w:p>
        </w:tc>
        <w:tc>
          <w:tcPr>
            <w:tcW w:w="2211" w:type="dxa"/>
            <w:shd w:val="clear" w:color="auto" w:fill="auto"/>
          </w:tcPr>
          <w:p w14:paraId="77B65896" w14:textId="77777777" w:rsidR="00DB3BFD" w:rsidRPr="00A628AE" w:rsidRDefault="00DB3BFD" w:rsidP="003A4D13">
            <w:pPr>
              <w:spacing w:after="0" w:line="240" w:lineRule="auto"/>
            </w:pPr>
          </w:p>
        </w:tc>
        <w:tc>
          <w:tcPr>
            <w:tcW w:w="2608" w:type="dxa"/>
            <w:shd w:val="clear" w:color="auto" w:fill="auto"/>
          </w:tcPr>
          <w:p w14:paraId="297164E9" w14:textId="77777777" w:rsidR="00DB3BFD" w:rsidRPr="00A628AE" w:rsidRDefault="00DB3BFD" w:rsidP="003A4D13">
            <w:pPr>
              <w:spacing w:after="0" w:line="240" w:lineRule="auto"/>
            </w:pPr>
          </w:p>
        </w:tc>
      </w:tr>
      <w:tr w:rsidR="00DB3BFD" w:rsidRPr="00A628AE" w14:paraId="04C3F5AE" w14:textId="77777777" w:rsidTr="003A4D13">
        <w:trPr>
          <w:trHeight w:val="300"/>
        </w:trPr>
        <w:tc>
          <w:tcPr>
            <w:tcW w:w="735" w:type="dxa"/>
            <w:shd w:val="clear" w:color="auto" w:fill="auto"/>
          </w:tcPr>
          <w:p w14:paraId="6BC9C89E" w14:textId="77777777" w:rsidR="00DB3BFD" w:rsidRPr="00A628AE" w:rsidRDefault="00DB3BFD" w:rsidP="003A4D13">
            <w:pPr>
              <w:spacing w:after="0" w:line="240" w:lineRule="auto"/>
            </w:pPr>
            <w:r>
              <w:t>8</w:t>
            </w:r>
          </w:p>
        </w:tc>
        <w:tc>
          <w:tcPr>
            <w:tcW w:w="2871" w:type="dxa"/>
            <w:shd w:val="clear" w:color="auto" w:fill="auto"/>
          </w:tcPr>
          <w:p w14:paraId="37224DCF" w14:textId="77777777" w:rsidR="00DB3BFD" w:rsidRPr="00A628AE" w:rsidRDefault="00DB3BFD" w:rsidP="003A4D13">
            <w:pPr>
              <w:spacing w:after="0" w:line="240" w:lineRule="auto"/>
            </w:pPr>
            <w:proofErr w:type="spellStart"/>
            <w:r w:rsidRPr="00A628AE">
              <w:t>Bake</w:t>
            </w:r>
            <w:proofErr w:type="spellEnd"/>
            <w:r w:rsidRPr="00A628AE">
              <w:t xml:space="preserve"> til Åpen dag</w:t>
            </w:r>
          </w:p>
          <w:p w14:paraId="3A0FD425" w14:textId="77777777" w:rsidR="00DB3BFD" w:rsidRPr="00A628AE" w:rsidRDefault="00DB3BFD" w:rsidP="003A4D13">
            <w:pPr>
              <w:spacing w:after="0" w:line="240" w:lineRule="auto"/>
            </w:pPr>
          </w:p>
        </w:tc>
        <w:tc>
          <w:tcPr>
            <w:tcW w:w="2211" w:type="dxa"/>
            <w:shd w:val="clear" w:color="auto" w:fill="auto"/>
          </w:tcPr>
          <w:p w14:paraId="0C4A5008" w14:textId="77777777" w:rsidR="00DB3BFD" w:rsidRPr="00A628AE" w:rsidRDefault="00DB3BFD" w:rsidP="003A4D13">
            <w:pPr>
              <w:spacing w:after="0" w:line="240" w:lineRule="auto"/>
            </w:pPr>
          </w:p>
        </w:tc>
        <w:tc>
          <w:tcPr>
            <w:tcW w:w="2211" w:type="dxa"/>
            <w:shd w:val="clear" w:color="auto" w:fill="auto"/>
          </w:tcPr>
          <w:p w14:paraId="19ED0C6A" w14:textId="77777777" w:rsidR="00DB3BFD" w:rsidRPr="00A628AE" w:rsidRDefault="00DB3BFD" w:rsidP="003A4D13">
            <w:pPr>
              <w:spacing w:after="0" w:line="240" w:lineRule="auto"/>
            </w:pPr>
          </w:p>
        </w:tc>
        <w:tc>
          <w:tcPr>
            <w:tcW w:w="2608" w:type="dxa"/>
            <w:shd w:val="clear" w:color="auto" w:fill="auto"/>
          </w:tcPr>
          <w:p w14:paraId="3601F941" w14:textId="77777777" w:rsidR="00DB3BFD" w:rsidRPr="00A628AE" w:rsidRDefault="00DB3BFD" w:rsidP="003A4D13">
            <w:pPr>
              <w:spacing w:after="0" w:line="240" w:lineRule="auto"/>
            </w:pPr>
          </w:p>
        </w:tc>
      </w:tr>
      <w:tr w:rsidR="00DB3BFD" w:rsidRPr="00A628AE" w14:paraId="1E490AB7" w14:textId="77777777" w:rsidTr="003A4D13">
        <w:trPr>
          <w:trHeight w:val="300"/>
        </w:trPr>
        <w:tc>
          <w:tcPr>
            <w:tcW w:w="735" w:type="dxa"/>
            <w:shd w:val="clear" w:color="auto" w:fill="auto"/>
          </w:tcPr>
          <w:p w14:paraId="6CB4B720" w14:textId="77777777" w:rsidR="00DB3BFD" w:rsidRPr="00A628AE" w:rsidRDefault="00DB3BFD" w:rsidP="003A4D13">
            <w:pPr>
              <w:spacing w:after="0" w:line="240" w:lineRule="auto"/>
            </w:pPr>
            <w:r>
              <w:t>9</w:t>
            </w:r>
          </w:p>
        </w:tc>
        <w:tc>
          <w:tcPr>
            <w:tcW w:w="2871" w:type="dxa"/>
            <w:shd w:val="clear" w:color="auto" w:fill="auto"/>
          </w:tcPr>
          <w:p w14:paraId="6BE23930" w14:textId="77777777" w:rsidR="00DB3BFD" w:rsidRPr="00A628AE" w:rsidRDefault="00DB3BFD" w:rsidP="003A4D13">
            <w:pPr>
              <w:spacing w:after="0" w:line="240" w:lineRule="auto"/>
            </w:pPr>
            <w:r w:rsidRPr="00A628AE">
              <w:t>Ta med en kanne kaffe til Åpen dag</w:t>
            </w:r>
          </w:p>
        </w:tc>
        <w:tc>
          <w:tcPr>
            <w:tcW w:w="2211" w:type="dxa"/>
            <w:shd w:val="clear" w:color="auto" w:fill="auto"/>
          </w:tcPr>
          <w:p w14:paraId="60B8DC4C" w14:textId="77777777" w:rsidR="00DB3BFD" w:rsidRPr="00A628AE" w:rsidRDefault="00DB3BFD" w:rsidP="003A4D13">
            <w:pPr>
              <w:spacing w:after="0" w:line="240" w:lineRule="auto"/>
            </w:pPr>
          </w:p>
        </w:tc>
        <w:tc>
          <w:tcPr>
            <w:tcW w:w="2211" w:type="dxa"/>
            <w:shd w:val="clear" w:color="auto" w:fill="auto"/>
          </w:tcPr>
          <w:p w14:paraId="2EE8452C" w14:textId="77777777" w:rsidR="00DB3BFD" w:rsidRPr="00A628AE" w:rsidRDefault="00DB3BFD" w:rsidP="003A4D13">
            <w:pPr>
              <w:spacing w:after="0" w:line="240" w:lineRule="auto"/>
            </w:pPr>
          </w:p>
        </w:tc>
        <w:tc>
          <w:tcPr>
            <w:tcW w:w="2608" w:type="dxa"/>
            <w:shd w:val="clear" w:color="auto" w:fill="auto"/>
          </w:tcPr>
          <w:p w14:paraId="1FB2829A" w14:textId="77777777" w:rsidR="00DB3BFD" w:rsidRPr="00A628AE" w:rsidRDefault="00DB3BFD" w:rsidP="003A4D13">
            <w:pPr>
              <w:spacing w:after="0" w:line="240" w:lineRule="auto"/>
            </w:pPr>
          </w:p>
        </w:tc>
      </w:tr>
      <w:tr w:rsidR="00DB3BFD" w:rsidRPr="00A628AE" w14:paraId="60914F39" w14:textId="77777777" w:rsidTr="003A4D13">
        <w:trPr>
          <w:trHeight w:val="300"/>
        </w:trPr>
        <w:tc>
          <w:tcPr>
            <w:tcW w:w="735" w:type="dxa"/>
            <w:shd w:val="clear" w:color="auto" w:fill="auto"/>
          </w:tcPr>
          <w:p w14:paraId="732CCDDE" w14:textId="77777777" w:rsidR="00DB3BFD" w:rsidRPr="00A628AE" w:rsidRDefault="00DB3BFD" w:rsidP="003A4D13">
            <w:pPr>
              <w:spacing w:after="0" w:line="240" w:lineRule="auto"/>
            </w:pPr>
            <w:r>
              <w:t>10</w:t>
            </w:r>
          </w:p>
        </w:tc>
        <w:tc>
          <w:tcPr>
            <w:tcW w:w="2871" w:type="dxa"/>
            <w:shd w:val="clear" w:color="auto" w:fill="auto"/>
          </w:tcPr>
          <w:p w14:paraId="18E2B11E" w14:textId="77777777" w:rsidR="00DB3BFD" w:rsidRPr="00A628AE" w:rsidRDefault="00DB3BFD" w:rsidP="003A4D13">
            <w:pPr>
              <w:spacing w:after="0" w:line="240" w:lineRule="auto"/>
            </w:pPr>
            <w:r w:rsidRPr="00A628AE">
              <w:t>Ta med en kanne kaffe til Åpen dag</w:t>
            </w:r>
          </w:p>
        </w:tc>
        <w:tc>
          <w:tcPr>
            <w:tcW w:w="2211" w:type="dxa"/>
            <w:shd w:val="clear" w:color="auto" w:fill="auto"/>
          </w:tcPr>
          <w:p w14:paraId="4BB17BED" w14:textId="77777777" w:rsidR="00DB3BFD" w:rsidRPr="00A628AE" w:rsidRDefault="00DB3BFD" w:rsidP="003A4D13">
            <w:pPr>
              <w:spacing w:after="0" w:line="240" w:lineRule="auto"/>
            </w:pPr>
          </w:p>
        </w:tc>
        <w:tc>
          <w:tcPr>
            <w:tcW w:w="2211" w:type="dxa"/>
            <w:shd w:val="clear" w:color="auto" w:fill="auto"/>
          </w:tcPr>
          <w:p w14:paraId="72EC1D7E" w14:textId="77777777" w:rsidR="00DB3BFD" w:rsidRPr="00A628AE" w:rsidRDefault="00DB3BFD" w:rsidP="003A4D13">
            <w:pPr>
              <w:spacing w:after="0" w:line="240" w:lineRule="auto"/>
            </w:pPr>
          </w:p>
        </w:tc>
        <w:tc>
          <w:tcPr>
            <w:tcW w:w="2608" w:type="dxa"/>
            <w:shd w:val="clear" w:color="auto" w:fill="auto"/>
          </w:tcPr>
          <w:p w14:paraId="67346847" w14:textId="77777777" w:rsidR="00DB3BFD" w:rsidRPr="00A628AE" w:rsidRDefault="00DB3BFD" w:rsidP="003A4D13">
            <w:pPr>
              <w:spacing w:after="0" w:line="240" w:lineRule="auto"/>
            </w:pPr>
          </w:p>
        </w:tc>
      </w:tr>
      <w:tr w:rsidR="00DB3BFD" w:rsidRPr="00A628AE" w14:paraId="722088FC" w14:textId="77777777" w:rsidTr="003A4D13">
        <w:trPr>
          <w:trHeight w:val="300"/>
        </w:trPr>
        <w:tc>
          <w:tcPr>
            <w:tcW w:w="735" w:type="dxa"/>
            <w:shd w:val="clear" w:color="auto" w:fill="auto"/>
          </w:tcPr>
          <w:p w14:paraId="419918F8" w14:textId="77777777" w:rsidR="00DB3BFD" w:rsidRPr="00A628AE" w:rsidRDefault="00DB3BFD" w:rsidP="003A4D13">
            <w:pPr>
              <w:spacing w:after="0" w:line="240" w:lineRule="auto"/>
            </w:pPr>
            <w:r>
              <w:t>11</w:t>
            </w:r>
          </w:p>
        </w:tc>
        <w:tc>
          <w:tcPr>
            <w:tcW w:w="2871" w:type="dxa"/>
            <w:shd w:val="clear" w:color="auto" w:fill="auto"/>
          </w:tcPr>
          <w:p w14:paraId="295FC513" w14:textId="77777777" w:rsidR="00DB3BFD" w:rsidRPr="00A628AE" w:rsidRDefault="00DB3BFD" w:rsidP="003A4D13">
            <w:pPr>
              <w:spacing w:after="0" w:line="240" w:lineRule="auto"/>
            </w:pPr>
            <w:r w:rsidRPr="00A628AE">
              <w:t>Ta med en kanne kaffe til Åpen dag</w:t>
            </w:r>
          </w:p>
        </w:tc>
        <w:tc>
          <w:tcPr>
            <w:tcW w:w="2211" w:type="dxa"/>
            <w:shd w:val="clear" w:color="auto" w:fill="auto"/>
          </w:tcPr>
          <w:p w14:paraId="5A1841B8" w14:textId="77777777" w:rsidR="00DB3BFD" w:rsidRPr="00A628AE" w:rsidRDefault="00DB3BFD" w:rsidP="003A4D13">
            <w:pPr>
              <w:spacing w:after="0" w:line="240" w:lineRule="auto"/>
            </w:pPr>
          </w:p>
        </w:tc>
        <w:tc>
          <w:tcPr>
            <w:tcW w:w="2211" w:type="dxa"/>
            <w:shd w:val="clear" w:color="auto" w:fill="auto"/>
          </w:tcPr>
          <w:p w14:paraId="6F9E052F" w14:textId="77777777" w:rsidR="00DB3BFD" w:rsidRPr="00A628AE" w:rsidRDefault="00DB3BFD" w:rsidP="003A4D13">
            <w:pPr>
              <w:spacing w:after="0" w:line="240" w:lineRule="auto"/>
            </w:pPr>
          </w:p>
        </w:tc>
        <w:tc>
          <w:tcPr>
            <w:tcW w:w="2608" w:type="dxa"/>
            <w:shd w:val="clear" w:color="auto" w:fill="auto"/>
          </w:tcPr>
          <w:p w14:paraId="1C39D802" w14:textId="77777777" w:rsidR="00DB3BFD" w:rsidRPr="00A628AE" w:rsidRDefault="00DB3BFD" w:rsidP="003A4D13">
            <w:pPr>
              <w:spacing w:after="0" w:line="240" w:lineRule="auto"/>
            </w:pPr>
          </w:p>
        </w:tc>
      </w:tr>
      <w:tr w:rsidR="00DB3BFD" w:rsidRPr="00A628AE" w14:paraId="5516D6A9" w14:textId="77777777" w:rsidTr="003A4D13">
        <w:trPr>
          <w:trHeight w:val="300"/>
        </w:trPr>
        <w:tc>
          <w:tcPr>
            <w:tcW w:w="735" w:type="dxa"/>
            <w:shd w:val="clear" w:color="auto" w:fill="auto"/>
          </w:tcPr>
          <w:p w14:paraId="65341797" w14:textId="77777777" w:rsidR="00DB3BFD" w:rsidRPr="00A628AE" w:rsidRDefault="00DB3BFD" w:rsidP="003A4D13">
            <w:pPr>
              <w:spacing w:after="0" w:line="240" w:lineRule="auto"/>
            </w:pPr>
            <w:r>
              <w:t>12</w:t>
            </w:r>
          </w:p>
        </w:tc>
        <w:tc>
          <w:tcPr>
            <w:tcW w:w="2871" w:type="dxa"/>
            <w:shd w:val="clear" w:color="auto" w:fill="auto"/>
          </w:tcPr>
          <w:p w14:paraId="1A79F95D" w14:textId="77777777" w:rsidR="00DB3BFD" w:rsidRPr="00A628AE" w:rsidRDefault="00DB3BFD" w:rsidP="003A4D13">
            <w:pPr>
              <w:spacing w:after="0" w:line="240" w:lineRule="auto"/>
            </w:pPr>
            <w:r w:rsidRPr="00A628AE">
              <w:t>Ta med en kanne kaffe til Åpen dag</w:t>
            </w:r>
          </w:p>
        </w:tc>
        <w:tc>
          <w:tcPr>
            <w:tcW w:w="2211" w:type="dxa"/>
            <w:shd w:val="clear" w:color="auto" w:fill="auto"/>
          </w:tcPr>
          <w:p w14:paraId="546021C7" w14:textId="77777777" w:rsidR="00DB3BFD" w:rsidRPr="00A628AE" w:rsidRDefault="00DB3BFD" w:rsidP="003A4D13">
            <w:pPr>
              <w:spacing w:after="0" w:line="240" w:lineRule="auto"/>
            </w:pPr>
          </w:p>
        </w:tc>
        <w:tc>
          <w:tcPr>
            <w:tcW w:w="2211" w:type="dxa"/>
            <w:shd w:val="clear" w:color="auto" w:fill="auto"/>
          </w:tcPr>
          <w:p w14:paraId="06FCA397" w14:textId="77777777" w:rsidR="00DB3BFD" w:rsidRPr="00A628AE" w:rsidRDefault="00DB3BFD" w:rsidP="003A4D13">
            <w:pPr>
              <w:spacing w:after="0" w:line="240" w:lineRule="auto"/>
            </w:pPr>
          </w:p>
        </w:tc>
        <w:tc>
          <w:tcPr>
            <w:tcW w:w="2608" w:type="dxa"/>
            <w:shd w:val="clear" w:color="auto" w:fill="auto"/>
          </w:tcPr>
          <w:p w14:paraId="251C9898" w14:textId="77777777" w:rsidR="00DB3BFD" w:rsidRPr="00A628AE" w:rsidRDefault="00DB3BFD" w:rsidP="003A4D13">
            <w:pPr>
              <w:spacing w:after="0" w:line="240" w:lineRule="auto"/>
            </w:pPr>
          </w:p>
        </w:tc>
      </w:tr>
      <w:tr w:rsidR="00DB3BFD" w:rsidRPr="00A628AE" w14:paraId="619D65C4" w14:textId="77777777" w:rsidTr="003A4D13">
        <w:trPr>
          <w:trHeight w:val="300"/>
        </w:trPr>
        <w:tc>
          <w:tcPr>
            <w:tcW w:w="735" w:type="dxa"/>
            <w:shd w:val="clear" w:color="auto" w:fill="auto"/>
          </w:tcPr>
          <w:p w14:paraId="6835EA42" w14:textId="77777777" w:rsidR="00DB3BFD" w:rsidRPr="00A628AE" w:rsidRDefault="00DB3BFD" w:rsidP="003A4D13">
            <w:pPr>
              <w:spacing w:after="0" w:line="240" w:lineRule="auto"/>
            </w:pPr>
            <w:r>
              <w:t>13</w:t>
            </w:r>
          </w:p>
        </w:tc>
        <w:tc>
          <w:tcPr>
            <w:tcW w:w="2871" w:type="dxa"/>
            <w:shd w:val="clear" w:color="auto" w:fill="auto"/>
          </w:tcPr>
          <w:p w14:paraId="7768D026" w14:textId="77777777" w:rsidR="00DB3BFD" w:rsidRPr="00A628AE" w:rsidRDefault="00DB3BFD" w:rsidP="003A4D13">
            <w:pPr>
              <w:spacing w:after="0" w:line="240" w:lineRule="auto"/>
            </w:pPr>
            <w:r w:rsidRPr="00A628AE">
              <w:t>Selge i kiosken på Åpen dag kl. 17.30-18.15</w:t>
            </w:r>
          </w:p>
        </w:tc>
        <w:tc>
          <w:tcPr>
            <w:tcW w:w="2211" w:type="dxa"/>
            <w:shd w:val="clear" w:color="auto" w:fill="auto"/>
          </w:tcPr>
          <w:p w14:paraId="0B062A68" w14:textId="77777777" w:rsidR="00DB3BFD" w:rsidRPr="00A628AE" w:rsidRDefault="00DB3BFD" w:rsidP="003A4D13">
            <w:pPr>
              <w:spacing w:after="0" w:line="240" w:lineRule="auto"/>
            </w:pPr>
          </w:p>
        </w:tc>
        <w:tc>
          <w:tcPr>
            <w:tcW w:w="2211" w:type="dxa"/>
            <w:shd w:val="clear" w:color="auto" w:fill="auto"/>
          </w:tcPr>
          <w:p w14:paraId="0695A124" w14:textId="77777777" w:rsidR="00DB3BFD" w:rsidRPr="00A628AE" w:rsidRDefault="00DB3BFD" w:rsidP="003A4D13">
            <w:pPr>
              <w:spacing w:after="0" w:line="240" w:lineRule="auto"/>
            </w:pPr>
          </w:p>
        </w:tc>
        <w:tc>
          <w:tcPr>
            <w:tcW w:w="2608" w:type="dxa"/>
            <w:shd w:val="clear" w:color="auto" w:fill="auto"/>
          </w:tcPr>
          <w:p w14:paraId="35538EE3" w14:textId="77777777" w:rsidR="00DB3BFD" w:rsidRPr="00A628AE" w:rsidRDefault="00DB3BFD" w:rsidP="003A4D13">
            <w:pPr>
              <w:spacing w:after="0" w:line="240" w:lineRule="auto"/>
            </w:pPr>
          </w:p>
        </w:tc>
      </w:tr>
      <w:tr w:rsidR="00DB3BFD" w:rsidRPr="00A628AE" w14:paraId="6311DFFD" w14:textId="77777777" w:rsidTr="003A4D13">
        <w:trPr>
          <w:trHeight w:val="300"/>
        </w:trPr>
        <w:tc>
          <w:tcPr>
            <w:tcW w:w="735" w:type="dxa"/>
            <w:shd w:val="clear" w:color="auto" w:fill="auto"/>
          </w:tcPr>
          <w:p w14:paraId="6E55FF18" w14:textId="77777777" w:rsidR="00DB3BFD" w:rsidRPr="00A628AE" w:rsidRDefault="00DB3BFD" w:rsidP="003A4D13">
            <w:pPr>
              <w:spacing w:after="0" w:line="240" w:lineRule="auto"/>
            </w:pPr>
            <w:r>
              <w:t>14</w:t>
            </w:r>
          </w:p>
        </w:tc>
        <w:tc>
          <w:tcPr>
            <w:tcW w:w="2871" w:type="dxa"/>
            <w:shd w:val="clear" w:color="auto" w:fill="auto"/>
          </w:tcPr>
          <w:p w14:paraId="74283553" w14:textId="77777777" w:rsidR="00DB3BFD" w:rsidRPr="00A628AE" w:rsidRDefault="00DB3BFD" w:rsidP="003A4D13">
            <w:pPr>
              <w:spacing w:after="0" w:line="240" w:lineRule="auto"/>
            </w:pPr>
            <w:r w:rsidRPr="00A628AE">
              <w:t>Selge i kiosken på Åpen dag kl. 18.15-19.00</w:t>
            </w:r>
          </w:p>
        </w:tc>
        <w:tc>
          <w:tcPr>
            <w:tcW w:w="2211" w:type="dxa"/>
            <w:shd w:val="clear" w:color="auto" w:fill="auto"/>
          </w:tcPr>
          <w:p w14:paraId="4592A9DD" w14:textId="77777777" w:rsidR="00DB3BFD" w:rsidRPr="00A628AE" w:rsidRDefault="00DB3BFD" w:rsidP="003A4D13">
            <w:pPr>
              <w:spacing w:after="0" w:line="240" w:lineRule="auto"/>
            </w:pPr>
          </w:p>
        </w:tc>
        <w:tc>
          <w:tcPr>
            <w:tcW w:w="2211" w:type="dxa"/>
            <w:shd w:val="clear" w:color="auto" w:fill="auto"/>
          </w:tcPr>
          <w:p w14:paraId="268B4EBD" w14:textId="77777777" w:rsidR="00DB3BFD" w:rsidRPr="00A628AE" w:rsidRDefault="00DB3BFD" w:rsidP="003A4D13">
            <w:pPr>
              <w:spacing w:after="0" w:line="240" w:lineRule="auto"/>
            </w:pPr>
          </w:p>
        </w:tc>
        <w:tc>
          <w:tcPr>
            <w:tcW w:w="2608" w:type="dxa"/>
            <w:shd w:val="clear" w:color="auto" w:fill="auto"/>
          </w:tcPr>
          <w:p w14:paraId="49587F21" w14:textId="77777777" w:rsidR="00DB3BFD" w:rsidRPr="00A628AE" w:rsidRDefault="00DB3BFD" w:rsidP="003A4D13">
            <w:pPr>
              <w:spacing w:after="0" w:line="240" w:lineRule="auto"/>
            </w:pPr>
          </w:p>
        </w:tc>
      </w:tr>
      <w:tr w:rsidR="00DB3BFD" w:rsidRPr="00A628AE" w14:paraId="52FC7205" w14:textId="77777777" w:rsidTr="003A4D13">
        <w:trPr>
          <w:trHeight w:val="300"/>
        </w:trPr>
        <w:tc>
          <w:tcPr>
            <w:tcW w:w="735" w:type="dxa"/>
            <w:shd w:val="clear" w:color="auto" w:fill="auto"/>
          </w:tcPr>
          <w:p w14:paraId="3FCAE64B" w14:textId="77777777" w:rsidR="00DB3BFD" w:rsidRPr="00A628AE" w:rsidRDefault="00DB3BFD" w:rsidP="003A4D13">
            <w:pPr>
              <w:spacing w:after="0" w:line="240" w:lineRule="auto"/>
            </w:pPr>
            <w:r>
              <w:t>15</w:t>
            </w:r>
          </w:p>
        </w:tc>
        <w:tc>
          <w:tcPr>
            <w:tcW w:w="2871" w:type="dxa"/>
            <w:shd w:val="clear" w:color="auto" w:fill="auto"/>
          </w:tcPr>
          <w:p w14:paraId="65F1AEF9" w14:textId="77777777" w:rsidR="00DB3BFD" w:rsidRPr="00A628AE" w:rsidRDefault="00DB3BFD" w:rsidP="003A4D13">
            <w:pPr>
              <w:spacing w:after="0" w:line="240" w:lineRule="auto"/>
            </w:pPr>
            <w:r w:rsidRPr="00A628AE">
              <w:t>Rydde etter Åpen dag</w:t>
            </w:r>
          </w:p>
          <w:p w14:paraId="03D27D99" w14:textId="77777777" w:rsidR="00DB3BFD" w:rsidRPr="00A628AE" w:rsidRDefault="00DB3BFD" w:rsidP="003A4D13">
            <w:pPr>
              <w:spacing w:after="0" w:line="240" w:lineRule="auto"/>
            </w:pPr>
          </w:p>
        </w:tc>
        <w:tc>
          <w:tcPr>
            <w:tcW w:w="2211" w:type="dxa"/>
            <w:shd w:val="clear" w:color="auto" w:fill="auto"/>
          </w:tcPr>
          <w:p w14:paraId="3D2902B7" w14:textId="77777777" w:rsidR="00DB3BFD" w:rsidRPr="00A628AE" w:rsidRDefault="00DB3BFD" w:rsidP="003A4D13">
            <w:pPr>
              <w:spacing w:after="0" w:line="240" w:lineRule="auto"/>
            </w:pPr>
          </w:p>
        </w:tc>
        <w:tc>
          <w:tcPr>
            <w:tcW w:w="2211" w:type="dxa"/>
            <w:shd w:val="clear" w:color="auto" w:fill="auto"/>
          </w:tcPr>
          <w:p w14:paraId="6959FFCB" w14:textId="77777777" w:rsidR="00DB3BFD" w:rsidRPr="00A628AE" w:rsidRDefault="00DB3BFD" w:rsidP="003A4D13">
            <w:pPr>
              <w:spacing w:after="0" w:line="240" w:lineRule="auto"/>
            </w:pPr>
          </w:p>
        </w:tc>
        <w:tc>
          <w:tcPr>
            <w:tcW w:w="2608" w:type="dxa"/>
            <w:shd w:val="clear" w:color="auto" w:fill="auto"/>
          </w:tcPr>
          <w:p w14:paraId="3CB6FC5E" w14:textId="77777777" w:rsidR="00DB3BFD" w:rsidRPr="00A628AE" w:rsidRDefault="00DB3BFD" w:rsidP="003A4D13">
            <w:pPr>
              <w:spacing w:after="0" w:line="240" w:lineRule="auto"/>
            </w:pPr>
          </w:p>
        </w:tc>
      </w:tr>
      <w:tr w:rsidR="00DB3BFD" w:rsidRPr="00A628AE" w14:paraId="17449564" w14:textId="77777777" w:rsidTr="003A4D13">
        <w:trPr>
          <w:trHeight w:val="300"/>
        </w:trPr>
        <w:tc>
          <w:tcPr>
            <w:tcW w:w="735" w:type="dxa"/>
            <w:shd w:val="clear" w:color="auto" w:fill="auto"/>
          </w:tcPr>
          <w:p w14:paraId="39AF1BC8" w14:textId="77777777" w:rsidR="00DB3BFD" w:rsidRPr="00A628AE" w:rsidRDefault="00DB3BFD" w:rsidP="003A4D13">
            <w:pPr>
              <w:spacing w:after="0" w:line="240" w:lineRule="auto"/>
            </w:pPr>
            <w:r>
              <w:t>16</w:t>
            </w:r>
          </w:p>
        </w:tc>
        <w:tc>
          <w:tcPr>
            <w:tcW w:w="2871" w:type="dxa"/>
            <w:shd w:val="clear" w:color="auto" w:fill="auto"/>
          </w:tcPr>
          <w:p w14:paraId="0DC9AC10" w14:textId="77777777" w:rsidR="00DB3BFD" w:rsidRPr="00A628AE" w:rsidRDefault="00DB3BFD" w:rsidP="003A4D13">
            <w:pPr>
              <w:spacing w:after="0" w:line="240" w:lineRule="auto"/>
            </w:pPr>
            <w:r w:rsidRPr="00A628AE">
              <w:t>Rydde etter Åpen dag</w:t>
            </w:r>
          </w:p>
          <w:p w14:paraId="0CDAA494" w14:textId="77777777" w:rsidR="00DB3BFD" w:rsidRPr="00A628AE" w:rsidRDefault="00DB3BFD" w:rsidP="003A4D13">
            <w:pPr>
              <w:spacing w:after="0" w:line="240" w:lineRule="auto"/>
            </w:pPr>
          </w:p>
        </w:tc>
        <w:tc>
          <w:tcPr>
            <w:tcW w:w="2211" w:type="dxa"/>
            <w:shd w:val="clear" w:color="auto" w:fill="auto"/>
          </w:tcPr>
          <w:p w14:paraId="3AE86F2C" w14:textId="77777777" w:rsidR="00DB3BFD" w:rsidRPr="00A628AE" w:rsidRDefault="00DB3BFD" w:rsidP="003A4D13">
            <w:pPr>
              <w:spacing w:after="0" w:line="240" w:lineRule="auto"/>
            </w:pPr>
          </w:p>
        </w:tc>
        <w:tc>
          <w:tcPr>
            <w:tcW w:w="2211" w:type="dxa"/>
            <w:shd w:val="clear" w:color="auto" w:fill="auto"/>
          </w:tcPr>
          <w:p w14:paraId="01FDC7AD" w14:textId="77777777" w:rsidR="00DB3BFD" w:rsidRPr="00A628AE" w:rsidRDefault="00DB3BFD" w:rsidP="003A4D13">
            <w:pPr>
              <w:spacing w:after="0" w:line="240" w:lineRule="auto"/>
            </w:pPr>
          </w:p>
        </w:tc>
        <w:tc>
          <w:tcPr>
            <w:tcW w:w="2608" w:type="dxa"/>
            <w:shd w:val="clear" w:color="auto" w:fill="auto"/>
          </w:tcPr>
          <w:p w14:paraId="7FE1DF68" w14:textId="77777777" w:rsidR="00DB3BFD" w:rsidRPr="00A628AE" w:rsidRDefault="00DB3BFD" w:rsidP="003A4D13">
            <w:pPr>
              <w:spacing w:after="0" w:line="240" w:lineRule="auto"/>
            </w:pPr>
          </w:p>
        </w:tc>
      </w:tr>
      <w:tr w:rsidR="00DB3BFD" w:rsidRPr="00A628AE" w14:paraId="4EB88130" w14:textId="77777777" w:rsidTr="003A4D13">
        <w:trPr>
          <w:trHeight w:val="300"/>
        </w:trPr>
        <w:tc>
          <w:tcPr>
            <w:tcW w:w="735" w:type="dxa"/>
            <w:shd w:val="clear" w:color="auto" w:fill="auto"/>
          </w:tcPr>
          <w:p w14:paraId="3D23EA6E" w14:textId="77777777" w:rsidR="00DB3BFD" w:rsidRPr="00A628AE" w:rsidRDefault="00DB3BFD" w:rsidP="003A4D13">
            <w:pPr>
              <w:spacing w:after="0" w:line="240" w:lineRule="auto"/>
            </w:pPr>
            <w:r>
              <w:t>17</w:t>
            </w:r>
          </w:p>
        </w:tc>
        <w:tc>
          <w:tcPr>
            <w:tcW w:w="2871" w:type="dxa"/>
            <w:shd w:val="clear" w:color="auto" w:fill="auto"/>
          </w:tcPr>
          <w:p w14:paraId="25E55448" w14:textId="77777777" w:rsidR="00DB3BFD" w:rsidRPr="00A628AE" w:rsidRDefault="00DB3BFD" w:rsidP="003A4D13">
            <w:pPr>
              <w:spacing w:after="0" w:line="240" w:lineRule="auto"/>
            </w:pPr>
            <w:proofErr w:type="spellStart"/>
            <w:r w:rsidRPr="00A628AE">
              <w:t>Bake</w:t>
            </w:r>
            <w:proofErr w:type="spellEnd"/>
            <w:r w:rsidRPr="00A628AE">
              <w:t xml:space="preserve"> kake til 17. Mai</w:t>
            </w:r>
          </w:p>
          <w:p w14:paraId="69DF0B38" w14:textId="77777777" w:rsidR="00DB3BFD" w:rsidRPr="00A628AE" w:rsidRDefault="00DB3BFD" w:rsidP="003A4D13">
            <w:pPr>
              <w:spacing w:after="0" w:line="240" w:lineRule="auto"/>
            </w:pPr>
          </w:p>
        </w:tc>
        <w:tc>
          <w:tcPr>
            <w:tcW w:w="2211" w:type="dxa"/>
            <w:shd w:val="clear" w:color="auto" w:fill="auto"/>
          </w:tcPr>
          <w:p w14:paraId="2CBE64F9" w14:textId="77777777" w:rsidR="00DB3BFD" w:rsidRPr="00A628AE" w:rsidRDefault="00DB3BFD" w:rsidP="003A4D13">
            <w:pPr>
              <w:spacing w:after="0" w:line="240" w:lineRule="auto"/>
            </w:pPr>
          </w:p>
        </w:tc>
        <w:tc>
          <w:tcPr>
            <w:tcW w:w="2211" w:type="dxa"/>
            <w:shd w:val="clear" w:color="auto" w:fill="auto"/>
          </w:tcPr>
          <w:p w14:paraId="1F346114" w14:textId="77777777" w:rsidR="00DB3BFD" w:rsidRPr="00A628AE" w:rsidRDefault="00DB3BFD" w:rsidP="003A4D13">
            <w:pPr>
              <w:spacing w:after="0" w:line="240" w:lineRule="auto"/>
            </w:pPr>
          </w:p>
        </w:tc>
        <w:tc>
          <w:tcPr>
            <w:tcW w:w="2608" w:type="dxa"/>
            <w:shd w:val="clear" w:color="auto" w:fill="auto"/>
          </w:tcPr>
          <w:p w14:paraId="377CEDB8" w14:textId="77777777" w:rsidR="00DB3BFD" w:rsidRPr="00A628AE" w:rsidRDefault="00DB3BFD" w:rsidP="003A4D13">
            <w:pPr>
              <w:spacing w:after="0" w:line="240" w:lineRule="auto"/>
            </w:pPr>
          </w:p>
        </w:tc>
      </w:tr>
      <w:tr w:rsidR="00DB3BFD" w:rsidRPr="00A628AE" w14:paraId="07279E61" w14:textId="77777777" w:rsidTr="003A4D13">
        <w:trPr>
          <w:trHeight w:val="300"/>
        </w:trPr>
        <w:tc>
          <w:tcPr>
            <w:tcW w:w="735" w:type="dxa"/>
            <w:shd w:val="clear" w:color="auto" w:fill="auto"/>
          </w:tcPr>
          <w:p w14:paraId="1740E402" w14:textId="77777777" w:rsidR="00DB3BFD" w:rsidRPr="00A628AE" w:rsidRDefault="00DB3BFD" w:rsidP="003A4D13">
            <w:pPr>
              <w:spacing w:after="0" w:line="240" w:lineRule="auto"/>
            </w:pPr>
            <w:r>
              <w:t>18</w:t>
            </w:r>
          </w:p>
        </w:tc>
        <w:tc>
          <w:tcPr>
            <w:tcW w:w="2871" w:type="dxa"/>
            <w:shd w:val="clear" w:color="auto" w:fill="auto"/>
          </w:tcPr>
          <w:p w14:paraId="2F77E4D6" w14:textId="77777777" w:rsidR="00DB3BFD" w:rsidRPr="00A628AE" w:rsidRDefault="00DB3BFD" w:rsidP="003A4D13">
            <w:pPr>
              <w:spacing w:after="0" w:line="240" w:lineRule="auto"/>
            </w:pPr>
            <w:proofErr w:type="spellStart"/>
            <w:r w:rsidRPr="00A628AE">
              <w:t>Bake</w:t>
            </w:r>
            <w:proofErr w:type="spellEnd"/>
            <w:r w:rsidRPr="00A628AE">
              <w:t xml:space="preserve"> kake til 17. mai</w:t>
            </w:r>
          </w:p>
          <w:p w14:paraId="2592C3DB" w14:textId="77777777" w:rsidR="00DB3BFD" w:rsidRPr="00A628AE" w:rsidRDefault="00DB3BFD" w:rsidP="003A4D13">
            <w:pPr>
              <w:spacing w:after="0" w:line="240" w:lineRule="auto"/>
            </w:pPr>
          </w:p>
        </w:tc>
        <w:tc>
          <w:tcPr>
            <w:tcW w:w="2211" w:type="dxa"/>
            <w:shd w:val="clear" w:color="auto" w:fill="auto"/>
          </w:tcPr>
          <w:p w14:paraId="0A70616F" w14:textId="77777777" w:rsidR="00DB3BFD" w:rsidRPr="00A628AE" w:rsidRDefault="00DB3BFD" w:rsidP="003A4D13">
            <w:pPr>
              <w:spacing w:after="0" w:line="240" w:lineRule="auto"/>
            </w:pPr>
          </w:p>
        </w:tc>
        <w:tc>
          <w:tcPr>
            <w:tcW w:w="2211" w:type="dxa"/>
            <w:shd w:val="clear" w:color="auto" w:fill="auto"/>
          </w:tcPr>
          <w:p w14:paraId="14568DA2" w14:textId="77777777" w:rsidR="00DB3BFD" w:rsidRPr="00A628AE" w:rsidRDefault="00DB3BFD" w:rsidP="003A4D13">
            <w:pPr>
              <w:spacing w:after="0" w:line="240" w:lineRule="auto"/>
            </w:pPr>
          </w:p>
        </w:tc>
        <w:tc>
          <w:tcPr>
            <w:tcW w:w="2608" w:type="dxa"/>
            <w:shd w:val="clear" w:color="auto" w:fill="auto"/>
          </w:tcPr>
          <w:p w14:paraId="57843D11" w14:textId="77777777" w:rsidR="00DB3BFD" w:rsidRPr="00A628AE" w:rsidRDefault="00DB3BFD" w:rsidP="003A4D13">
            <w:pPr>
              <w:spacing w:after="0" w:line="240" w:lineRule="auto"/>
            </w:pPr>
          </w:p>
        </w:tc>
      </w:tr>
      <w:tr w:rsidR="00DB3BFD" w:rsidRPr="00A628AE" w14:paraId="66E17DD7" w14:textId="77777777" w:rsidTr="003A4D13">
        <w:trPr>
          <w:trHeight w:val="300"/>
        </w:trPr>
        <w:tc>
          <w:tcPr>
            <w:tcW w:w="735" w:type="dxa"/>
            <w:shd w:val="clear" w:color="auto" w:fill="auto"/>
          </w:tcPr>
          <w:p w14:paraId="15F3A39E" w14:textId="77777777" w:rsidR="00DB3BFD" w:rsidRPr="00A628AE" w:rsidRDefault="00DB3BFD" w:rsidP="003A4D13">
            <w:pPr>
              <w:spacing w:after="0" w:line="240" w:lineRule="auto"/>
            </w:pPr>
            <w:r>
              <w:t>19</w:t>
            </w:r>
          </w:p>
        </w:tc>
        <w:tc>
          <w:tcPr>
            <w:tcW w:w="2871" w:type="dxa"/>
            <w:shd w:val="clear" w:color="auto" w:fill="auto"/>
          </w:tcPr>
          <w:p w14:paraId="3ED8969A" w14:textId="77777777" w:rsidR="00DB3BFD" w:rsidRDefault="00DB3BFD" w:rsidP="003A4D13">
            <w:pPr>
              <w:spacing w:after="0" w:line="240" w:lineRule="auto"/>
            </w:pPr>
            <w:proofErr w:type="spellStart"/>
            <w:r w:rsidRPr="00A628AE">
              <w:t>Bake</w:t>
            </w:r>
            <w:proofErr w:type="spellEnd"/>
            <w:r w:rsidRPr="00A628AE">
              <w:t xml:space="preserve"> kake til 17. mai</w:t>
            </w:r>
            <w:r>
              <w:t xml:space="preserve">, allergivennlig </w:t>
            </w:r>
          </w:p>
          <w:p w14:paraId="16166040" w14:textId="77777777" w:rsidR="00DB3BFD" w:rsidRPr="00A628AE" w:rsidRDefault="00DB3BFD" w:rsidP="003A4D13">
            <w:pPr>
              <w:spacing w:after="0" w:line="240" w:lineRule="auto"/>
            </w:pPr>
            <w:r>
              <w:t xml:space="preserve">(glutenfri, melkefri, nøttefri </w:t>
            </w:r>
            <w:proofErr w:type="spellStart"/>
            <w:r>
              <w:t>el.l</w:t>
            </w:r>
            <w:proofErr w:type="spellEnd"/>
            <w:r>
              <w:t>. Husk å merke kaken før levering)</w:t>
            </w:r>
          </w:p>
        </w:tc>
        <w:tc>
          <w:tcPr>
            <w:tcW w:w="2211" w:type="dxa"/>
            <w:shd w:val="clear" w:color="auto" w:fill="auto"/>
          </w:tcPr>
          <w:p w14:paraId="7377239B" w14:textId="77777777" w:rsidR="00DB3BFD" w:rsidRPr="00A628AE" w:rsidRDefault="00DB3BFD" w:rsidP="003A4D13">
            <w:pPr>
              <w:spacing w:after="0" w:line="240" w:lineRule="auto"/>
            </w:pPr>
          </w:p>
        </w:tc>
        <w:tc>
          <w:tcPr>
            <w:tcW w:w="2211" w:type="dxa"/>
            <w:shd w:val="clear" w:color="auto" w:fill="auto"/>
          </w:tcPr>
          <w:p w14:paraId="3C9DDF87" w14:textId="77777777" w:rsidR="00DB3BFD" w:rsidRPr="00A628AE" w:rsidRDefault="00DB3BFD" w:rsidP="003A4D13">
            <w:pPr>
              <w:spacing w:after="0" w:line="240" w:lineRule="auto"/>
            </w:pPr>
          </w:p>
        </w:tc>
        <w:tc>
          <w:tcPr>
            <w:tcW w:w="2608" w:type="dxa"/>
            <w:shd w:val="clear" w:color="auto" w:fill="auto"/>
          </w:tcPr>
          <w:p w14:paraId="0F951F61" w14:textId="77777777" w:rsidR="00DB3BFD" w:rsidRPr="00A628AE" w:rsidRDefault="00DB3BFD" w:rsidP="003A4D13">
            <w:pPr>
              <w:spacing w:after="0" w:line="240" w:lineRule="auto"/>
            </w:pPr>
          </w:p>
        </w:tc>
      </w:tr>
      <w:tr w:rsidR="00DB3BFD" w:rsidRPr="00A628AE" w14:paraId="18A96D42" w14:textId="77777777" w:rsidTr="003A4D13">
        <w:trPr>
          <w:trHeight w:val="300"/>
        </w:trPr>
        <w:tc>
          <w:tcPr>
            <w:tcW w:w="735" w:type="dxa"/>
            <w:shd w:val="clear" w:color="auto" w:fill="auto"/>
          </w:tcPr>
          <w:p w14:paraId="73A58462" w14:textId="77777777" w:rsidR="00DB3BFD" w:rsidRPr="00A628AE" w:rsidRDefault="00DB3BFD" w:rsidP="003A4D13">
            <w:pPr>
              <w:spacing w:after="0" w:line="240" w:lineRule="auto"/>
            </w:pPr>
            <w:r>
              <w:t>20</w:t>
            </w:r>
          </w:p>
        </w:tc>
        <w:tc>
          <w:tcPr>
            <w:tcW w:w="2871" w:type="dxa"/>
            <w:shd w:val="clear" w:color="auto" w:fill="auto"/>
          </w:tcPr>
          <w:p w14:paraId="2FD4974B" w14:textId="77777777" w:rsidR="00DB3BFD" w:rsidRPr="00A628AE" w:rsidRDefault="00DB3BFD" w:rsidP="003A4D13">
            <w:pPr>
              <w:spacing w:after="0" w:line="240" w:lineRule="auto"/>
            </w:pPr>
            <w:r>
              <w:t xml:space="preserve">Lage 10 fruktbeger </w:t>
            </w:r>
            <w:proofErr w:type="spellStart"/>
            <w:r>
              <w:t>el.l</w:t>
            </w:r>
            <w:proofErr w:type="spellEnd"/>
            <w:r>
              <w:t>. til 17. mai</w:t>
            </w:r>
            <w:r w:rsidRPr="00A628AE">
              <w:t xml:space="preserve"> </w:t>
            </w:r>
          </w:p>
        </w:tc>
        <w:tc>
          <w:tcPr>
            <w:tcW w:w="2211" w:type="dxa"/>
            <w:shd w:val="clear" w:color="auto" w:fill="auto"/>
          </w:tcPr>
          <w:p w14:paraId="09BCDD1C" w14:textId="77777777" w:rsidR="00DB3BFD" w:rsidRPr="00A628AE" w:rsidRDefault="00DB3BFD" w:rsidP="003A4D13">
            <w:pPr>
              <w:spacing w:after="0" w:line="240" w:lineRule="auto"/>
            </w:pPr>
          </w:p>
        </w:tc>
        <w:tc>
          <w:tcPr>
            <w:tcW w:w="2211" w:type="dxa"/>
            <w:shd w:val="clear" w:color="auto" w:fill="auto"/>
          </w:tcPr>
          <w:p w14:paraId="2D7B2BE0" w14:textId="77777777" w:rsidR="00DB3BFD" w:rsidRPr="00A628AE" w:rsidRDefault="00DB3BFD" w:rsidP="003A4D13">
            <w:pPr>
              <w:spacing w:after="0" w:line="240" w:lineRule="auto"/>
            </w:pPr>
          </w:p>
        </w:tc>
        <w:tc>
          <w:tcPr>
            <w:tcW w:w="2608" w:type="dxa"/>
            <w:shd w:val="clear" w:color="auto" w:fill="auto"/>
          </w:tcPr>
          <w:p w14:paraId="694F0CC2" w14:textId="77777777" w:rsidR="00DB3BFD" w:rsidRPr="00A628AE" w:rsidRDefault="00DB3BFD" w:rsidP="003A4D13">
            <w:pPr>
              <w:spacing w:after="0" w:line="240" w:lineRule="auto"/>
            </w:pPr>
          </w:p>
        </w:tc>
      </w:tr>
    </w:tbl>
    <w:p w14:paraId="36D13D57" w14:textId="77777777" w:rsidR="00DB3BFD" w:rsidRDefault="00DB3BFD" w:rsidP="00DB3BFD">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firstRow="1" w:lastRow="0" w:firstColumn="1" w:lastColumn="0" w:noHBand="1" w:noVBand="1"/>
      </w:tblPr>
      <w:tblGrid>
        <w:gridCol w:w="735"/>
        <w:gridCol w:w="2871"/>
        <w:gridCol w:w="2211"/>
        <w:gridCol w:w="2211"/>
        <w:gridCol w:w="2608"/>
      </w:tblGrid>
      <w:tr w:rsidR="00DB3BFD" w:rsidRPr="00A628AE" w14:paraId="52B46125" w14:textId="77777777" w:rsidTr="003A4D13">
        <w:trPr>
          <w:trHeight w:val="300"/>
        </w:trPr>
        <w:tc>
          <w:tcPr>
            <w:tcW w:w="10636" w:type="dxa"/>
            <w:gridSpan w:val="5"/>
            <w:shd w:val="clear" w:color="auto" w:fill="auto"/>
          </w:tcPr>
          <w:p w14:paraId="142B0D92" w14:textId="77777777" w:rsidR="00DB3BFD" w:rsidRPr="00A628AE" w:rsidRDefault="00DB3BFD" w:rsidP="003A4D13">
            <w:pPr>
              <w:spacing w:after="0" w:line="240" w:lineRule="auto"/>
              <w:jc w:val="center"/>
              <w:rPr>
                <w:b/>
                <w:bCs/>
                <w:sz w:val="56"/>
                <w:szCs w:val="56"/>
              </w:rPr>
            </w:pPr>
            <w:r w:rsidRPr="00A628AE">
              <w:rPr>
                <w:b/>
                <w:bCs/>
                <w:sz w:val="56"/>
                <w:szCs w:val="56"/>
              </w:rPr>
              <w:lastRenderedPageBreak/>
              <w:t>3. trinn</w:t>
            </w:r>
          </w:p>
        </w:tc>
      </w:tr>
      <w:tr w:rsidR="00DB3BFD" w:rsidRPr="00A628AE" w14:paraId="2E86D2CF" w14:textId="77777777" w:rsidTr="003A4D13">
        <w:trPr>
          <w:trHeight w:val="300"/>
        </w:trPr>
        <w:tc>
          <w:tcPr>
            <w:tcW w:w="735" w:type="dxa"/>
            <w:shd w:val="clear" w:color="auto" w:fill="auto"/>
          </w:tcPr>
          <w:p w14:paraId="6CFFB0BD" w14:textId="77777777" w:rsidR="00DB3BFD" w:rsidRPr="00A628AE" w:rsidRDefault="00DB3BFD" w:rsidP="003A4D13">
            <w:pPr>
              <w:spacing w:after="0" w:line="240" w:lineRule="auto"/>
            </w:pPr>
          </w:p>
        </w:tc>
        <w:tc>
          <w:tcPr>
            <w:tcW w:w="2871" w:type="dxa"/>
            <w:shd w:val="clear" w:color="auto" w:fill="auto"/>
          </w:tcPr>
          <w:p w14:paraId="282C3CDF" w14:textId="77777777" w:rsidR="00DB3BFD" w:rsidRPr="00A628AE" w:rsidRDefault="00DB3BFD" w:rsidP="003A4D13">
            <w:pPr>
              <w:spacing w:after="0" w:line="240" w:lineRule="auto"/>
              <w:rPr>
                <w:b/>
                <w:bCs/>
                <w:sz w:val="28"/>
                <w:szCs w:val="28"/>
              </w:rPr>
            </w:pPr>
            <w:r w:rsidRPr="00A628AE">
              <w:rPr>
                <w:b/>
                <w:bCs/>
                <w:sz w:val="28"/>
                <w:szCs w:val="28"/>
              </w:rPr>
              <w:t>Aktivitet</w:t>
            </w:r>
          </w:p>
        </w:tc>
        <w:tc>
          <w:tcPr>
            <w:tcW w:w="2211" w:type="dxa"/>
            <w:shd w:val="clear" w:color="auto" w:fill="auto"/>
          </w:tcPr>
          <w:p w14:paraId="4427F461" w14:textId="77777777" w:rsidR="00DB3BFD" w:rsidRPr="00A628AE" w:rsidRDefault="00DB3BFD" w:rsidP="003A4D13">
            <w:pPr>
              <w:spacing w:after="0"/>
              <w:rPr>
                <w:b/>
                <w:bCs/>
                <w:sz w:val="28"/>
                <w:szCs w:val="28"/>
              </w:rPr>
            </w:pPr>
            <w:r w:rsidRPr="00A628AE">
              <w:rPr>
                <w:b/>
                <w:bCs/>
                <w:sz w:val="28"/>
                <w:szCs w:val="28"/>
              </w:rPr>
              <w:t>Elev</w:t>
            </w:r>
          </w:p>
        </w:tc>
        <w:tc>
          <w:tcPr>
            <w:tcW w:w="2211" w:type="dxa"/>
            <w:shd w:val="clear" w:color="auto" w:fill="auto"/>
          </w:tcPr>
          <w:p w14:paraId="4BD6FE03" w14:textId="77777777" w:rsidR="00DB3BFD" w:rsidRPr="00A628AE" w:rsidRDefault="00DB3BFD" w:rsidP="003A4D13">
            <w:pPr>
              <w:spacing w:after="0"/>
              <w:rPr>
                <w:b/>
                <w:bCs/>
                <w:sz w:val="28"/>
                <w:szCs w:val="28"/>
              </w:rPr>
            </w:pPr>
            <w:r w:rsidRPr="00A628AE">
              <w:rPr>
                <w:b/>
                <w:bCs/>
                <w:sz w:val="28"/>
                <w:szCs w:val="28"/>
              </w:rPr>
              <w:t>Foresatt</w:t>
            </w:r>
          </w:p>
        </w:tc>
        <w:tc>
          <w:tcPr>
            <w:tcW w:w="2608" w:type="dxa"/>
            <w:shd w:val="clear" w:color="auto" w:fill="auto"/>
          </w:tcPr>
          <w:p w14:paraId="11DB8B97" w14:textId="77777777" w:rsidR="00DB3BFD" w:rsidRPr="00A628AE" w:rsidRDefault="00DB3BFD" w:rsidP="003A4D13">
            <w:pPr>
              <w:spacing w:after="0" w:line="240" w:lineRule="auto"/>
              <w:rPr>
                <w:b/>
                <w:bCs/>
                <w:sz w:val="28"/>
                <w:szCs w:val="28"/>
              </w:rPr>
            </w:pPr>
            <w:proofErr w:type="spellStart"/>
            <w:r w:rsidRPr="00A628AE">
              <w:rPr>
                <w:b/>
                <w:bCs/>
                <w:sz w:val="28"/>
                <w:szCs w:val="28"/>
              </w:rPr>
              <w:t>Telefonnr</w:t>
            </w:r>
            <w:proofErr w:type="spellEnd"/>
            <w:r w:rsidRPr="00A628AE">
              <w:rPr>
                <w:b/>
                <w:bCs/>
                <w:sz w:val="28"/>
                <w:szCs w:val="28"/>
              </w:rPr>
              <w:t xml:space="preserve"> foresatt</w:t>
            </w:r>
          </w:p>
        </w:tc>
      </w:tr>
      <w:tr w:rsidR="00DB3BFD" w:rsidRPr="00A628AE" w14:paraId="004903EC" w14:textId="77777777" w:rsidTr="003A4D13">
        <w:trPr>
          <w:trHeight w:val="300"/>
        </w:trPr>
        <w:tc>
          <w:tcPr>
            <w:tcW w:w="735" w:type="dxa"/>
            <w:shd w:val="clear" w:color="auto" w:fill="auto"/>
          </w:tcPr>
          <w:p w14:paraId="05521676" w14:textId="77777777" w:rsidR="00DB3BFD" w:rsidRPr="00A628AE" w:rsidRDefault="00DB3BFD" w:rsidP="003A4D13">
            <w:pPr>
              <w:spacing w:after="0" w:line="240" w:lineRule="auto"/>
            </w:pPr>
            <w:r>
              <w:t>1</w:t>
            </w:r>
          </w:p>
        </w:tc>
        <w:tc>
          <w:tcPr>
            <w:tcW w:w="2871" w:type="dxa"/>
            <w:shd w:val="clear" w:color="auto" w:fill="auto"/>
          </w:tcPr>
          <w:p w14:paraId="39345661" w14:textId="77777777" w:rsidR="00DB3BFD" w:rsidRPr="00A628AE" w:rsidRDefault="00DB3BFD" w:rsidP="003A4D13">
            <w:pPr>
              <w:spacing w:after="0" w:line="240" w:lineRule="auto"/>
            </w:pPr>
            <w:r w:rsidRPr="00A628AE">
              <w:t xml:space="preserve">FAU-representant </w:t>
            </w:r>
          </w:p>
          <w:p w14:paraId="27E292D8" w14:textId="77777777" w:rsidR="00DB3BFD" w:rsidRPr="00A628AE" w:rsidRDefault="00DB3BFD" w:rsidP="003A4D13">
            <w:pPr>
              <w:spacing w:after="0" w:line="240" w:lineRule="auto"/>
            </w:pPr>
          </w:p>
        </w:tc>
        <w:tc>
          <w:tcPr>
            <w:tcW w:w="2211" w:type="dxa"/>
            <w:shd w:val="clear" w:color="auto" w:fill="auto"/>
          </w:tcPr>
          <w:p w14:paraId="3A282683" w14:textId="77777777" w:rsidR="00DB3BFD" w:rsidRPr="00A628AE" w:rsidRDefault="00DB3BFD" w:rsidP="003A4D13">
            <w:pPr>
              <w:spacing w:after="0" w:line="240" w:lineRule="auto"/>
            </w:pPr>
          </w:p>
        </w:tc>
        <w:tc>
          <w:tcPr>
            <w:tcW w:w="2211" w:type="dxa"/>
            <w:shd w:val="clear" w:color="auto" w:fill="auto"/>
          </w:tcPr>
          <w:p w14:paraId="315A325A" w14:textId="77777777" w:rsidR="00DB3BFD" w:rsidRPr="00A628AE" w:rsidRDefault="00DB3BFD" w:rsidP="003A4D13">
            <w:pPr>
              <w:spacing w:after="0" w:line="240" w:lineRule="auto"/>
            </w:pPr>
          </w:p>
        </w:tc>
        <w:tc>
          <w:tcPr>
            <w:tcW w:w="2608" w:type="dxa"/>
            <w:shd w:val="clear" w:color="auto" w:fill="auto"/>
          </w:tcPr>
          <w:p w14:paraId="6C4A7A76" w14:textId="77777777" w:rsidR="00DB3BFD" w:rsidRPr="00A628AE" w:rsidRDefault="00DB3BFD" w:rsidP="003A4D13">
            <w:pPr>
              <w:spacing w:after="0" w:line="240" w:lineRule="auto"/>
            </w:pPr>
          </w:p>
        </w:tc>
      </w:tr>
      <w:tr w:rsidR="00DB3BFD" w:rsidRPr="00A628AE" w14:paraId="1B875B3F" w14:textId="77777777" w:rsidTr="003A4D13">
        <w:trPr>
          <w:trHeight w:val="300"/>
        </w:trPr>
        <w:tc>
          <w:tcPr>
            <w:tcW w:w="735" w:type="dxa"/>
            <w:shd w:val="clear" w:color="auto" w:fill="auto"/>
          </w:tcPr>
          <w:p w14:paraId="0C281C60" w14:textId="77777777" w:rsidR="00DB3BFD" w:rsidRPr="00A628AE" w:rsidRDefault="00DB3BFD" w:rsidP="003A4D13">
            <w:pPr>
              <w:spacing w:after="0" w:line="240" w:lineRule="auto"/>
            </w:pPr>
            <w:r>
              <w:t>2</w:t>
            </w:r>
          </w:p>
        </w:tc>
        <w:tc>
          <w:tcPr>
            <w:tcW w:w="2871" w:type="dxa"/>
            <w:shd w:val="clear" w:color="auto" w:fill="auto"/>
          </w:tcPr>
          <w:p w14:paraId="79D545B9" w14:textId="77777777" w:rsidR="00DB3BFD" w:rsidRPr="00A628AE" w:rsidRDefault="00DB3BFD" w:rsidP="003A4D13">
            <w:pPr>
              <w:spacing w:after="0" w:line="240" w:lineRule="auto"/>
            </w:pPr>
            <w:r w:rsidRPr="00A628AE">
              <w:t xml:space="preserve">FAU vara </w:t>
            </w:r>
          </w:p>
          <w:p w14:paraId="05E0B0EE" w14:textId="77777777" w:rsidR="00DB3BFD" w:rsidRPr="00A628AE" w:rsidRDefault="00DB3BFD" w:rsidP="003A4D13">
            <w:pPr>
              <w:spacing w:after="0" w:line="240" w:lineRule="auto"/>
            </w:pPr>
          </w:p>
        </w:tc>
        <w:tc>
          <w:tcPr>
            <w:tcW w:w="2211" w:type="dxa"/>
            <w:shd w:val="clear" w:color="auto" w:fill="auto"/>
          </w:tcPr>
          <w:p w14:paraId="17F03FDA" w14:textId="77777777" w:rsidR="00DB3BFD" w:rsidRPr="00A628AE" w:rsidRDefault="00DB3BFD" w:rsidP="003A4D13">
            <w:pPr>
              <w:spacing w:after="0" w:line="240" w:lineRule="auto"/>
            </w:pPr>
          </w:p>
        </w:tc>
        <w:tc>
          <w:tcPr>
            <w:tcW w:w="2211" w:type="dxa"/>
            <w:shd w:val="clear" w:color="auto" w:fill="auto"/>
          </w:tcPr>
          <w:p w14:paraId="76CE5A2B" w14:textId="77777777" w:rsidR="00DB3BFD" w:rsidRPr="00A628AE" w:rsidRDefault="00DB3BFD" w:rsidP="003A4D13">
            <w:pPr>
              <w:spacing w:after="0" w:line="240" w:lineRule="auto"/>
            </w:pPr>
          </w:p>
        </w:tc>
        <w:tc>
          <w:tcPr>
            <w:tcW w:w="2608" w:type="dxa"/>
            <w:shd w:val="clear" w:color="auto" w:fill="auto"/>
          </w:tcPr>
          <w:p w14:paraId="65662ADD" w14:textId="77777777" w:rsidR="00DB3BFD" w:rsidRPr="00A628AE" w:rsidRDefault="00DB3BFD" w:rsidP="003A4D13">
            <w:pPr>
              <w:spacing w:after="0" w:line="240" w:lineRule="auto"/>
            </w:pPr>
          </w:p>
        </w:tc>
      </w:tr>
      <w:tr w:rsidR="00DB3BFD" w:rsidRPr="00A628AE" w14:paraId="2008620B" w14:textId="77777777" w:rsidTr="003A4D13">
        <w:trPr>
          <w:trHeight w:val="300"/>
        </w:trPr>
        <w:tc>
          <w:tcPr>
            <w:tcW w:w="735" w:type="dxa"/>
            <w:shd w:val="clear" w:color="auto" w:fill="auto"/>
          </w:tcPr>
          <w:p w14:paraId="32C43623" w14:textId="77777777" w:rsidR="00DB3BFD" w:rsidRPr="00A628AE" w:rsidRDefault="00DB3BFD" w:rsidP="003A4D13">
            <w:pPr>
              <w:spacing w:after="0" w:line="240" w:lineRule="auto"/>
            </w:pPr>
            <w:r>
              <w:t>3</w:t>
            </w:r>
          </w:p>
        </w:tc>
        <w:tc>
          <w:tcPr>
            <w:tcW w:w="2871" w:type="dxa"/>
            <w:shd w:val="clear" w:color="auto" w:fill="auto"/>
          </w:tcPr>
          <w:p w14:paraId="2C5DA3AC" w14:textId="77777777" w:rsidR="00DB3BFD" w:rsidRPr="00A628AE" w:rsidRDefault="00DB3BFD" w:rsidP="003A4D13">
            <w:pPr>
              <w:spacing w:after="0" w:line="240" w:lineRule="auto"/>
            </w:pPr>
            <w:r w:rsidRPr="00A628AE">
              <w:t>Klassekontakt</w:t>
            </w:r>
          </w:p>
          <w:p w14:paraId="1F5CD7DA" w14:textId="77777777" w:rsidR="00DB3BFD" w:rsidRPr="00A628AE" w:rsidRDefault="00DB3BFD" w:rsidP="003A4D13">
            <w:pPr>
              <w:spacing w:after="0" w:line="240" w:lineRule="auto"/>
            </w:pPr>
          </w:p>
        </w:tc>
        <w:tc>
          <w:tcPr>
            <w:tcW w:w="2211" w:type="dxa"/>
            <w:shd w:val="clear" w:color="auto" w:fill="auto"/>
          </w:tcPr>
          <w:p w14:paraId="47D17BEB" w14:textId="77777777" w:rsidR="00DB3BFD" w:rsidRPr="00A628AE" w:rsidRDefault="00DB3BFD" w:rsidP="003A4D13">
            <w:pPr>
              <w:spacing w:after="0" w:line="240" w:lineRule="auto"/>
            </w:pPr>
          </w:p>
        </w:tc>
        <w:tc>
          <w:tcPr>
            <w:tcW w:w="2211" w:type="dxa"/>
            <w:shd w:val="clear" w:color="auto" w:fill="auto"/>
          </w:tcPr>
          <w:p w14:paraId="4A8BC947" w14:textId="77777777" w:rsidR="00DB3BFD" w:rsidRPr="00A628AE" w:rsidRDefault="00DB3BFD" w:rsidP="003A4D13">
            <w:pPr>
              <w:spacing w:after="0" w:line="240" w:lineRule="auto"/>
            </w:pPr>
          </w:p>
        </w:tc>
        <w:tc>
          <w:tcPr>
            <w:tcW w:w="2608" w:type="dxa"/>
            <w:shd w:val="clear" w:color="auto" w:fill="auto"/>
          </w:tcPr>
          <w:p w14:paraId="6FB579A3" w14:textId="77777777" w:rsidR="00DB3BFD" w:rsidRPr="00A628AE" w:rsidRDefault="00DB3BFD" w:rsidP="003A4D13">
            <w:pPr>
              <w:spacing w:after="0" w:line="240" w:lineRule="auto"/>
            </w:pPr>
          </w:p>
        </w:tc>
      </w:tr>
      <w:tr w:rsidR="00DB3BFD" w:rsidRPr="00A628AE" w14:paraId="5228E765" w14:textId="77777777" w:rsidTr="003A4D13">
        <w:trPr>
          <w:trHeight w:val="300"/>
        </w:trPr>
        <w:tc>
          <w:tcPr>
            <w:tcW w:w="735" w:type="dxa"/>
            <w:shd w:val="clear" w:color="auto" w:fill="auto"/>
          </w:tcPr>
          <w:p w14:paraId="7CA61556" w14:textId="77777777" w:rsidR="00DB3BFD" w:rsidRPr="00A628AE" w:rsidRDefault="00DB3BFD" w:rsidP="003A4D13">
            <w:pPr>
              <w:spacing w:after="0" w:line="240" w:lineRule="auto"/>
            </w:pPr>
            <w:r>
              <w:t>4</w:t>
            </w:r>
          </w:p>
        </w:tc>
        <w:tc>
          <w:tcPr>
            <w:tcW w:w="2871" w:type="dxa"/>
            <w:shd w:val="clear" w:color="auto" w:fill="auto"/>
          </w:tcPr>
          <w:p w14:paraId="0A8D802D" w14:textId="77777777" w:rsidR="00DB3BFD" w:rsidRPr="00A628AE" w:rsidRDefault="00DB3BFD" w:rsidP="003A4D13">
            <w:pPr>
              <w:spacing w:after="0" w:line="240" w:lineRule="auto"/>
            </w:pPr>
            <w:r w:rsidRPr="00A628AE">
              <w:t>Klassekontakt vara</w:t>
            </w:r>
          </w:p>
          <w:p w14:paraId="717B029B" w14:textId="77777777" w:rsidR="00DB3BFD" w:rsidRPr="00A628AE" w:rsidRDefault="00DB3BFD" w:rsidP="003A4D13">
            <w:pPr>
              <w:spacing w:after="0" w:line="240" w:lineRule="auto"/>
            </w:pPr>
          </w:p>
        </w:tc>
        <w:tc>
          <w:tcPr>
            <w:tcW w:w="2211" w:type="dxa"/>
            <w:shd w:val="clear" w:color="auto" w:fill="auto"/>
          </w:tcPr>
          <w:p w14:paraId="171FE05C" w14:textId="77777777" w:rsidR="00DB3BFD" w:rsidRPr="00A628AE" w:rsidRDefault="00DB3BFD" w:rsidP="003A4D13">
            <w:pPr>
              <w:spacing w:after="0" w:line="240" w:lineRule="auto"/>
            </w:pPr>
          </w:p>
        </w:tc>
        <w:tc>
          <w:tcPr>
            <w:tcW w:w="2211" w:type="dxa"/>
            <w:shd w:val="clear" w:color="auto" w:fill="auto"/>
          </w:tcPr>
          <w:p w14:paraId="3CEEDA33" w14:textId="77777777" w:rsidR="00DB3BFD" w:rsidRPr="00A628AE" w:rsidRDefault="00DB3BFD" w:rsidP="003A4D13">
            <w:pPr>
              <w:spacing w:after="0" w:line="240" w:lineRule="auto"/>
            </w:pPr>
          </w:p>
        </w:tc>
        <w:tc>
          <w:tcPr>
            <w:tcW w:w="2608" w:type="dxa"/>
            <w:shd w:val="clear" w:color="auto" w:fill="auto"/>
          </w:tcPr>
          <w:p w14:paraId="3235B9E2" w14:textId="77777777" w:rsidR="00DB3BFD" w:rsidRPr="00A628AE" w:rsidRDefault="00DB3BFD" w:rsidP="003A4D13">
            <w:pPr>
              <w:spacing w:after="0" w:line="240" w:lineRule="auto"/>
            </w:pPr>
          </w:p>
        </w:tc>
      </w:tr>
      <w:tr w:rsidR="00DB3BFD" w:rsidRPr="00A628AE" w14:paraId="1761FFDE" w14:textId="77777777" w:rsidTr="003A4D13">
        <w:trPr>
          <w:trHeight w:val="300"/>
        </w:trPr>
        <w:tc>
          <w:tcPr>
            <w:tcW w:w="735" w:type="dxa"/>
            <w:shd w:val="clear" w:color="auto" w:fill="auto"/>
          </w:tcPr>
          <w:p w14:paraId="0641F4CC" w14:textId="77777777" w:rsidR="00DB3BFD" w:rsidRPr="00A628AE" w:rsidRDefault="00DB3BFD" w:rsidP="003A4D13">
            <w:pPr>
              <w:spacing w:after="0" w:line="240" w:lineRule="auto"/>
            </w:pPr>
            <w:r>
              <w:t>5</w:t>
            </w:r>
          </w:p>
        </w:tc>
        <w:tc>
          <w:tcPr>
            <w:tcW w:w="2871" w:type="dxa"/>
            <w:shd w:val="clear" w:color="auto" w:fill="auto"/>
          </w:tcPr>
          <w:p w14:paraId="2B58E730" w14:textId="77777777" w:rsidR="00DB3BFD" w:rsidRPr="00A628AE" w:rsidRDefault="00DB3BFD" w:rsidP="003A4D13">
            <w:pPr>
              <w:spacing w:after="0" w:line="240" w:lineRule="auto"/>
            </w:pPr>
            <w:proofErr w:type="spellStart"/>
            <w:r w:rsidRPr="00A628AE">
              <w:t>Bake</w:t>
            </w:r>
            <w:proofErr w:type="spellEnd"/>
            <w:r w:rsidRPr="00A628AE">
              <w:t xml:space="preserve"> til Åpen dag</w:t>
            </w:r>
          </w:p>
          <w:p w14:paraId="0CA9F54E" w14:textId="77777777" w:rsidR="00DB3BFD" w:rsidRPr="00A628AE" w:rsidRDefault="00DB3BFD" w:rsidP="003A4D13">
            <w:pPr>
              <w:spacing w:after="0" w:line="240" w:lineRule="auto"/>
            </w:pPr>
          </w:p>
        </w:tc>
        <w:tc>
          <w:tcPr>
            <w:tcW w:w="2211" w:type="dxa"/>
            <w:shd w:val="clear" w:color="auto" w:fill="auto"/>
          </w:tcPr>
          <w:p w14:paraId="6F347525" w14:textId="77777777" w:rsidR="00DB3BFD" w:rsidRPr="00A628AE" w:rsidRDefault="00DB3BFD" w:rsidP="003A4D13">
            <w:pPr>
              <w:spacing w:after="0" w:line="240" w:lineRule="auto"/>
            </w:pPr>
          </w:p>
        </w:tc>
        <w:tc>
          <w:tcPr>
            <w:tcW w:w="2211" w:type="dxa"/>
            <w:shd w:val="clear" w:color="auto" w:fill="auto"/>
          </w:tcPr>
          <w:p w14:paraId="4A7EF50A" w14:textId="77777777" w:rsidR="00DB3BFD" w:rsidRPr="00A628AE" w:rsidRDefault="00DB3BFD" w:rsidP="003A4D13">
            <w:pPr>
              <w:spacing w:after="0" w:line="240" w:lineRule="auto"/>
            </w:pPr>
          </w:p>
        </w:tc>
        <w:tc>
          <w:tcPr>
            <w:tcW w:w="2608" w:type="dxa"/>
            <w:shd w:val="clear" w:color="auto" w:fill="auto"/>
          </w:tcPr>
          <w:p w14:paraId="038B705B" w14:textId="77777777" w:rsidR="00DB3BFD" w:rsidRPr="00A628AE" w:rsidRDefault="00DB3BFD" w:rsidP="003A4D13">
            <w:pPr>
              <w:spacing w:after="0" w:line="240" w:lineRule="auto"/>
            </w:pPr>
          </w:p>
        </w:tc>
      </w:tr>
      <w:tr w:rsidR="00DB3BFD" w:rsidRPr="00A628AE" w14:paraId="220BDF7D" w14:textId="77777777" w:rsidTr="003A4D13">
        <w:trPr>
          <w:trHeight w:val="300"/>
        </w:trPr>
        <w:tc>
          <w:tcPr>
            <w:tcW w:w="735" w:type="dxa"/>
            <w:shd w:val="clear" w:color="auto" w:fill="auto"/>
          </w:tcPr>
          <w:p w14:paraId="25A1B2F4" w14:textId="77777777" w:rsidR="00DB3BFD" w:rsidRPr="00A628AE" w:rsidRDefault="00DB3BFD" w:rsidP="003A4D13">
            <w:pPr>
              <w:spacing w:after="0" w:line="240" w:lineRule="auto"/>
            </w:pPr>
            <w:r>
              <w:t>6</w:t>
            </w:r>
          </w:p>
        </w:tc>
        <w:tc>
          <w:tcPr>
            <w:tcW w:w="2871" w:type="dxa"/>
            <w:shd w:val="clear" w:color="auto" w:fill="auto"/>
          </w:tcPr>
          <w:p w14:paraId="475B032C" w14:textId="77777777" w:rsidR="00DB3BFD" w:rsidRPr="00A628AE" w:rsidRDefault="00DB3BFD" w:rsidP="003A4D13">
            <w:pPr>
              <w:spacing w:after="0" w:line="240" w:lineRule="auto"/>
            </w:pPr>
            <w:proofErr w:type="spellStart"/>
            <w:r w:rsidRPr="00A628AE">
              <w:t>Bake</w:t>
            </w:r>
            <w:proofErr w:type="spellEnd"/>
            <w:r w:rsidRPr="00A628AE">
              <w:t xml:space="preserve"> til Åpen dag</w:t>
            </w:r>
          </w:p>
          <w:p w14:paraId="0995823C" w14:textId="77777777" w:rsidR="00DB3BFD" w:rsidRPr="00A628AE" w:rsidRDefault="00DB3BFD" w:rsidP="003A4D13">
            <w:pPr>
              <w:spacing w:after="0" w:line="240" w:lineRule="auto"/>
            </w:pPr>
          </w:p>
        </w:tc>
        <w:tc>
          <w:tcPr>
            <w:tcW w:w="2211" w:type="dxa"/>
            <w:shd w:val="clear" w:color="auto" w:fill="auto"/>
          </w:tcPr>
          <w:p w14:paraId="47B1E3B4" w14:textId="77777777" w:rsidR="00DB3BFD" w:rsidRPr="00A628AE" w:rsidRDefault="00DB3BFD" w:rsidP="003A4D13">
            <w:pPr>
              <w:spacing w:after="0" w:line="240" w:lineRule="auto"/>
            </w:pPr>
          </w:p>
        </w:tc>
        <w:tc>
          <w:tcPr>
            <w:tcW w:w="2211" w:type="dxa"/>
            <w:shd w:val="clear" w:color="auto" w:fill="auto"/>
          </w:tcPr>
          <w:p w14:paraId="0E795B2B" w14:textId="77777777" w:rsidR="00DB3BFD" w:rsidRPr="00A628AE" w:rsidRDefault="00DB3BFD" w:rsidP="003A4D13">
            <w:pPr>
              <w:spacing w:after="0" w:line="240" w:lineRule="auto"/>
            </w:pPr>
          </w:p>
        </w:tc>
        <w:tc>
          <w:tcPr>
            <w:tcW w:w="2608" w:type="dxa"/>
            <w:shd w:val="clear" w:color="auto" w:fill="auto"/>
          </w:tcPr>
          <w:p w14:paraId="60AB2DE0" w14:textId="77777777" w:rsidR="00DB3BFD" w:rsidRPr="00A628AE" w:rsidRDefault="00DB3BFD" w:rsidP="003A4D13">
            <w:pPr>
              <w:spacing w:after="0" w:line="240" w:lineRule="auto"/>
            </w:pPr>
          </w:p>
        </w:tc>
      </w:tr>
      <w:tr w:rsidR="00DB3BFD" w:rsidRPr="00A628AE" w14:paraId="6B3E1EED" w14:textId="77777777" w:rsidTr="003A4D13">
        <w:trPr>
          <w:trHeight w:val="300"/>
        </w:trPr>
        <w:tc>
          <w:tcPr>
            <w:tcW w:w="735" w:type="dxa"/>
            <w:shd w:val="clear" w:color="auto" w:fill="auto"/>
          </w:tcPr>
          <w:p w14:paraId="3C899494" w14:textId="77777777" w:rsidR="00DB3BFD" w:rsidRPr="00A628AE" w:rsidRDefault="00DB3BFD" w:rsidP="003A4D13">
            <w:pPr>
              <w:spacing w:after="0" w:line="240" w:lineRule="auto"/>
            </w:pPr>
            <w:r>
              <w:t>7</w:t>
            </w:r>
          </w:p>
        </w:tc>
        <w:tc>
          <w:tcPr>
            <w:tcW w:w="2871" w:type="dxa"/>
            <w:shd w:val="clear" w:color="auto" w:fill="auto"/>
          </w:tcPr>
          <w:p w14:paraId="0515C743" w14:textId="77777777" w:rsidR="00DB3BFD" w:rsidRPr="00A628AE" w:rsidRDefault="00DB3BFD" w:rsidP="003A4D13">
            <w:pPr>
              <w:spacing w:after="0" w:line="240" w:lineRule="auto"/>
            </w:pPr>
            <w:proofErr w:type="spellStart"/>
            <w:r w:rsidRPr="00A628AE">
              <w:t>Bake</w:t>
            </w:r>
            <w:proofErr w:type="spellEnd"/>
            <w:r w:rsidRPr="00A628AE">
              <w:t xml:space="preserve"> til Åpen dag</w:t>
            </w:r>
          </w:p>
          <w:p w14:paraId="2F8A127C" w14:textId="77777777" w:rsidR="00DB3BFD" w:rsidRPr="00A628AE" w:rsidRDefault="00DB3BFD" w:rsidP="003A4D13">
            <w:pPr>
              <w:spacing w:after="0" w:line="240" w:lineRule="auto"/>
            </w:pPr>
          </w:p>
        </w:tc>
        <w:tc>
          <w:tcPr>
            <w:tcW w:w="2211" w:type="dxa"/>
            <w:shd w:val="clear" w:color="auto" w:fill="auto"/>
          </w:tcPr>
          <w:p w14:paraId="5EF3DAEA" w14:textId="77777777" w:rsidR="00DB3BFD" w:rsidRPr="00A628AE" w:rsidRDefault="00DB3BFD" w:rsidP="003A4D13">
            <w:pPr>
              <w:spacing w:after="0" w:line="240" w:lineRule="auto"/>
            </w:pPr>
          </w:p>
        </w:tc>
        <w:tc>
          <w:tcPr>
            <w:tcW w:w="2211" w:type="dxa"/>
            <w:shd w:val="clear" w:color="auto" w:fill="auto"/>
          </w:tcPr>
          <w:p w14:paraId="4C2221DE" w14:textId="77777777" w:rsidR="00DB3BFD" w:rsidRPr="00A628AE" w:rsidRDefault="00DB3BFD" w:rsidP="003A4D13">
            <w:pPr>
              <w:spacing w:after="0" w:line="240" w:lineRule="auto"/>
            </w:pPr>
          </w:p>
        </w:tc>
        <w:tc>
          <w:tcPr>
            <w:tcW w:w="2608" w:type="dxa"/>
            <w:shd w:val="clear" w:color="auto" w:fill="auto"/>
          </w:tcPr>
          <w:p w14:paraId="547A19D7" w14:textId="77777777" w:rsidR="00DB3BFD" w:rsidRPr="00A628AE" w:rsidRDefault="00DB3BFD" w:rsidP="003A4D13">
            <w:pPr>
              <w:spacing w:after="0" w:line="240" w:lineRule="auto"/>
            </w:pPr>
          </w:p>
        </w:tc>
      </w:tr>
      <w:tr w:rsidR="00DB3BFD" w:rsidRPr="00A628AE" w14:paraId="77E70977" w14:textId="77777777" w:rsidTr="003A4D13">
        <w:trPr>
          <w:trHeight w:val="300"/>
        </w:trPr>
        <w:tc>
          <w:tcPr>
            <w:tcW w:w="735" w:type="dxa"/>
            <w:shd w:val="clear" w:color="auto" w:fill="auto"/>
          </w:tcPr>
          <w:p w14:paraId="4935516C" w14:textId="77777777" w:rsidR="00DB3BFD" w:rsidRPr="00A628AE" w:rsidRDefault="00DB3BFD" w:rsidP="003A4D13">
            <w:pPr>
              <w:spacing w:after="0" w:line="240" w:lineRule="auto"/>
            </w:pPr>
            <w:r>
              <w:t>8</w:t>
            </w:r>
          </w:p>
        </w:tc>
        <w:tc>
          <w:tcPr>
            <w:tcW w:w="2871" w:type="dxa"/>
            <w:shd w:val="clear" w:color="auto" w:fill="auto"/>
          </w:tcPr>
          <w:p w14:paraId="1D8188A8" w14:textId="77777777" w:rsidR="00DB3BFD" w:rsidRPr="00A628AE" w:rsidRDefault="00DB3BFD" w:rsidP="003A4D13">
            <w:pPr>
              <w:spacing w:after="0" w:line="240" w:lineRule="auto"/>
            </w:pPr>
            <w:proofErr w:type="spellStart"/>
            <w:r w:rsidRPr="00A628AE">
              <w:t>Bake</w:t>
            </w:r>
            <w:proofErr w:type="spellEnd"/>
            <w:r w:rsidRPr="00A628AE">
              <w:t xml:space="preserve"> til Åpen dag</w:t>
            </w:r>
          </w:p>
          <w:p w14:paraId="0D646881" w14:textId="77777777" w:rsidR="00DB3BFD" w:rsidRPr="00A628AE" w:rsidRDefault="00DB3BFD" w:rsidP="003A4D13">
            <w:pPr>
              <w:spacing w:after="0" w:line="240" w:lineRule="auto"/>
            </w:pPr>
          </w:p>
        </w:tc>
        <w:tc>
          <w:tcPr>
            <w:tcW w:w="2211" w:type="dxa"/>
            <w:shd w:val="clear" w:color="auto" w:fill="auto"/>
          </w:tcPr>
          <w:p w14:paraId="6009DDAD" w14:textId="77777777" w:rsidR="00DB3BFD" w:rsidRPr="00A628AE" w:rsidRDefault="00DB3BFD" w:rsidP="003A4D13">
            <w:pPr>
              <w:spacing w:after="0" w:line="240" w:lineRule="auto"/>
            </w:pPr>
          </w:p>
        </w:tc>
        <w:tc>
          <w:tcPr>
            <w:tcW w:w="2211" w:type="dxa"/>
            <w:shd w:val="clear" w:color="auto" w:fill="auto"/>
          </w:tcPr>
          <w:p w14:paraId="758A1441" w14:textId="77777777" w:rsidR="00DB3BFD" w:rsidRPr="00A628AE" w:rsidRDefault="00DB3BFD" w:rsidP="003A4D13">
            <w:pPr>
              <w:spacing w:after="0" w:line="240" w:lineRule="auto"/>
            </w:pPr>
          </w:p>
        </w:tc>
        <w:tc>
          <w:tcPr>
            <w:tcW w:w="2608" w:type="dxa"/>
            <w:shd w:val="clear" w:color="auto" w:fill="auto"/>
          </w:tcPr>
          <w:p w14:paraId="4D37FCB8" w14:textId="77777777" w:rsidR="00DB3BFD" w:rsidRPr="00A628AE" w:rsidRDefault="00DB3BFD" w:rsidP="003A4D13">
            <w:pPr>
              <w:spacing w:after="0" w:line="240" w:lineRule="auto"/>
            </w:pPr>
          </w:p>
        </w:tc>
      </w:tr>
      <w:tr w:rsidR="00DB3BFD" w:rsidRPr="00A628AE" w14:paraId="63570CEA" w14:textId="77777777" w:rsidTr="003A4D13">
        <w:trPr>
          <w:trHeight w:val="300"/>
        </w:trPr>
        <w:tc>
          <w:tcPr>
            <w:tcW w:w="735" w:type="dxa"/>
            <w:shd w:val="clear" w:color="auto" w:fill="auto"/>
          </w:tcPr>
          <w:p w14:paraId="75630646" w14:textId="77777777" w:rsidR="00DB3BFD" w:rsidRPr="00A628AE" w:rsidRDefault="00DB3BFD" w:rsidP="003A4D13">
            <w:pPr>
              <w:spacing w:after="0" w:line="240" w:lineRule="auto"/>
            </w:pPr>
            <w:r>
              <w:t>9</w:t>
            </w:r>
          </w:p>
        </w:tc>
        <w:tc>
          <w:tcPr>
            <w:tcW w:w="2871" w:type="dxa"/>
            <w:shd w:val="clear" w:color="auto" w:fill="auto"/>
          </w:tcPr>
          <w:p w14:paraId="72F4A8EF" w14:textId="77777777" w:rsidR="00DB3BFD" w:rsidRPr="00A628AE" w:rsidRDefault="00DB3BFD" w:rsidP="003A4D13">
            <w:pPr>
              <w:spacing w:after="0" w:line="240" w:lineRule="auto"/>
            </w:pPr>
            <w:r w:rsidRPr="00A628AE">
              <w:t>Ta med en kanne kaffe til Åpen dag</w:t>
            </w:r>
          </w:p>
        </w:tc>
        <w:tc>
          <w:tcPr>
            <w:tcW w:w="2211" w:type="dxa"/>
            <w:shd w:val="clear" w:color="auto" w:fill="auto"/>
          </w:tcPr>
          <w:p w14:paraId="2F01BC41" w14:textId="77777777" w:rsidR="00DB3BFD" w:rsidRPr="00A628AE" w:rsidRDefault="00DB3BFD" w:rsidP="003A4D13">
            <w:pPr>
              <w:spacing w:after="0" w:line="240" w:lineRule="auto"/>
            </w:pPr>
          </w:p>
        </w:tc>
        <w:tc>
          <w:tcPr>
            <w:tcW w:w="2211" w:type="dxa"/>
            <w:shd w:val="clear" w:color="auto" w:fill="auto"/>
          </w:tcPr>
          <w:p w14:paraId="709FE4F3" w14:textId="77777777" w:rsidR="00DB3BFD" w:rsidRPr="00A628AE" w:rsidRDefault="00DB3BFD" w:rsidP="003A4D13">
            <w:pPr>
              <w:spacing w:after="0" w:line="240" w:lineRule="auto"/>
            </w:pPr>
          </w:p>
        </w:tc>
        <w:tc>
          <w:tcPr>
            <w:tcW w:w="2608" w:type="dxa"/>
            <w:shd w:val="clear" w:color="auto" w:fill="auto"/>
          </w:tcPr>
          <w:p w14:paraId="411F283A" w14:textId="77777777" w:rsidR="00DB3BFD" w:rsidRPr="00A628AE" w:rsidRDefault="00DB3BFD" w:rsidP="003A4D13">
            <w:pPr>
              <w:spacing w:after="0" w:line="240" w:lineRule="auto"/>
            </w:pPr>
          </w:p>
        </w:tc>
      </w:tr>
      <w:tr w:rsidR="00DB3BFD" w:rsidRPr="00A628AE" w14:paraId="274224A5" w14:textId="77777777" w:rsidTr="003A4D13">
        <w:trPr>
          <w:trHeight w:val="300"/>
        </w:trPr>
        <w:tc>
          <w:tcPr>
            <w:tcW w:w="735" w:type="dxa"/>
            <w:shd w:val="clear" w:color="auto" w:fill="auto"/>
          </w:tcPr>
          <w:p w14:paraId="1D9750AA" w14:textId="77777777" w:rsidR="00DB3BFD" w:rsidRPr="00A628AE" w:rsidRDefault="00DB3BFD" w:rsidP="003A4D13">
            <w:pPr>
              <w:spacing w:after="0" w:line="240" w:lineRule="auto"/>
            </w:pPr>
            <w:r>
              <w:t>10</w:t>
            </w:r>
          </w:p>
        </w:tc>
        <w:tc>
          <w:tcPr>
            <w:tcW w:w="2871" w:type="dxa"/>
            <w:shd w:val="clear" w:color="auto" w:fill="auto"/>
          </w:tcPr>
          <w:p w14:paraId="50FE5390" w14:textId="77777777" w:rsidR="00DB3BFD" w:rsidRPr="00A628AE" w:rsidRDefault="00DB3BFD" w:rsidP="003A4D13">
            <w:pPr>
              <w:spacing w:after="0" w:line="240" w:lineRule="auto"/>
            </w:pPr>
            <w:r w:rsidRPr="00A628AE">
              <w:t>Ta med en kanne kaffe til Åpen dag</w:t>
            </w:r>
          </w:p>
        </w:tc>
        <w:tc>
          <w:tcPr>
            <w:tcW w:w="2211" w:type="dxa"/>
            <w:shd w:val="clear" w:color="auto" w:fill="auto"/>
          </w:tcPr>
          <w:p w14:paraId="47D891EE" w14:textId="77777777" w:rsidR="00DB3BFD" w:rsidRPr="00A628AE" w:rsidRDefault="00DB3BFD" w:rsidP="003A4D13">
            <w:pPr>
              <w:spacing w:after="0" w:line="240" w:lineRule="auto"/>
            </w:pPr>
          </w:p>
        </w:tc>
        <w:tc>
          <w:tcPr>
            <w:tcW w:w="2211" w:type="dxa"/>
            <w:shd w:val="clear" w:color="auto" w:fill="auto"/>
          </w:tcPr>
          <w:p w14:paraId="5A633066" w14:textId="77777777" w:rsidR="00DB3BFD" w:rsidRPr="00A628AE" w:rsidRDefault="00DB3BFD" w:rsidP="003A4D13">
            <w:pPr>
              <w:spacing w:after="0" w:line="240" w:lineRule="auto"/>
            </w:pPr>
          </w:p>
        </w:tc>
        <w:tc>
          <w:tcPr>
            <w:tcW w:w="2608" w:type="dxa"/>
            <w:shd w:val="clear" w:color="auto" w:fill="auto"/>
          </w:tcPr>
          <w:p w14:paraId="2A44AA33" w14:textId="77777777" w:rsidR="00DB3BFD" w:rsidRPr="00A628AE" w:rsidRDefault="00DB3BFD" w:rsidP="003A4D13">
            <w:pPr>
              <w:spacing w:after="0" w:line="240" w:lineRule="auto"/>
            </w:pPr>
          </w:p>
        </w:tc>
      </w:tr>
      <w:tr w:rsidR="00DB3BFD" w:rsidRPr="00A628AE" w14:paraId="4A6FF847" w14:textId="77777777" w:rsidTr="003A4D13">
        <w:trPr>
          <w:trHeight w:val="300"/>
        </w:trPr>
        <w:tc>
          <w:tcPr>
            <w:tcW w:w="735" w:type="dxa"/>
            <w:shd w:val="clear" w:color="auto" w:fill="auto"/>
          </w:tcPr>
          <w:p w14:paraId="2F8497AC" w14:textId="77777777" w:rsidR="00DB3BFD" w:rsidRPr="00A628AE" w:rsidRDefault="00DB3BFD" w:rsidP="003A4D13">
            <w:pPr>
              <w:spacing w:after="0" w:line="240" w:lineRule="auto"/>
            </w:pPr>
            <w:r>
              <w:t>11</w:t>
            </w:r>
          </w:p>
        </w:tc>
        <w:tc>
          <w:tcPr>
            <w:tcW w:w="2871" w:type="dxa"/>
            <w:shd w:val="clear" w:color="auto" w:fill="auto"/>
          </w:tcPr>
          <w:p w14:paraId="0CBB7123" w14:textId="77777777" w:rsidR="00DB3BFD" w:rsidRPr="00A628AE" w:rsidRDefault="00DB3BFD" w:rsidP="003A4D13">
            <w:pPr>
              <w:spacing w:after="0" w:line="240" w:lineRule="auto"/>
            </w:pPr>
            <w:r w:rsidRPr="00A628AE">
              <w:t>Ta med en kanne kaffe til Åpen dag</w:t>
            </w:r>
          </w:p>
        </w:tc>
        <w:tc>
          <w:tcPr>
            <w:tcW w:w="2211" w:type="dxa"/>
            <w:shd w:val="clear" w:color="auto" w:fill="auto"/>
          </w:tcPr>
          <w:p w14:paraId="0DF0026A" w14:textId="77777777" w:rsidR="00DB3BFD" w:rsidRPr="00A628AE" w:rsidRDefault="00DB3BFD" w:rsidP="003A4D13">
            <w:pPr>
              <w:spacing w:after="0" w:line="240" w:lineRule="auto"/>
            </w:pPr>
          </w:p>
        </w:tc>
        <w:tc>
          <w:tcPr>
            <w:tcW w:w="2211" w:type="dxa"/>
            <w:shd w:val="clear" w:color="auto" w:fill="auto"/>
          </w:tcPr>
          <w:p w14:paraId="4B9966E9" w14:textId="77777777" w:rsidR="00DB3BFD" w:rsidRPr="00A628AE" w:rsidRDefault="00DB3BFD" w:rsidP="003A4D13">
            <w:pPr>
              <w:spacing w:after="0" w:line="240" w:lineRule="auto"/>
            </w:pPr>
          </w:p>
        </w:tc>
        <w:tc>
          <w:tcPr>
            <w:tcW w:w="2608" w:type="dxa"/>
            <w:shd w:val="clear" w:color="auto" w:fill="auto"/>
          </w:tcPr>
          <w:p w14:paraId="570DE0A5" w14:textId="77777777" w:rsidR="00DB3BFD" w:rsidRPr="00A628AE" w:rsidRDefault="00DB3BFD" w:rsidP="003A4D13">
            <w:pPr>
              <w:spacing w:after="0" w:line="240" w:lineRule="auto"/>
            </w:pPr>
          </w:p>
        </w:tc>
      </w:tr>
      <w:tr w:rsidR="00DB3BFD" w:rsidRPr="00A628AE" w14:paraId="4699600B" w14:textId="77777777" w:rsidTr="003A4D13">
        <w:trPr>
          <w:trHeight w:val="300"/>
        </w:trPr>
        <w:tc>
          <w:tcPr>
            <w:tcW w:w="735" w:type="dxa"/>
            <w:shd w:val="clear" w:color="auto" w:fill="auto"/>
          </w:tcPr>
          <w:p w14:paraId="44948992" w14:textId="77777777" w:rsidR="00DB3BFD" w:rsidRPr="00A628AE" w:rsidRDefault="00DB3BFD" w:rsidP="003A4D13">
            <w:pPr>
              <w:spacing w:after="0" w:line="240" w:lineRule="auto"/>
            </w:pPr>
            <w:r>
              <w:t>12</w:t>
            </w:r>
          </w:p>
        </w:tc>
        <w:tc>
          <w:tcPr>
            <w:tcW w:w="2871" w:type="dxa"/>
            <w:shd w:val="clear" w:color="auto" w:fill="auto"/>
          </w:tcPr>
          <w:p w14:paraId="116E6E59" w14:textId="77777777" w:rsidR="00DB3BFD" w:rsidRPr="00A628AE" w:rsidRDefault="00DB3BFD" w:rsidP="003A4D13">
            <w:pPr>
              <w:spacing w:after="0" w:line="240" w:lineRule="auto"/>
            </w:pPr>
            <w:r w:rsidRPr="00A628AE">
              <w:t>Ta med en kanne kaffe til Åpen dag</w:t>
            </w:r>
          </w:p>
        </w:tc>
        <w:tc>
          <w:tcPr>
            <w:tcW w:w="2211" w:type="dxa"/>
            <w:shd w:val="clear" w:color="auto" w:fill="auto"/>
          </w:tcPr>
          <w:p w14:paraId="548C0AAC" w14:textId="77777777" w:rsidR="00DB3BFD" w:rsidRPr="00A628AE" w:rsidRDefault="00DB3BFD" w:rsidP="003A4D13">
            <w:pPr>
              <w:spacing w:after="0" w:line="240" w:lineRule="auto"/>
            </w:pPr>
          </w:p>
        </w:tc>
        <w:tc>
          <w:tcPr>
            <w:tcW w:w="2211" w:type="dxa"/>
            <w:shd w:val="clear" w:color="auto" w:fill="auto"/>
          </w:tcPr>
          <w:p w14:paraId="1B82471F" w14:textId="77777777" w:rsidR="00DB3BFD" w:rsidRPr="00A628AE" w:rsidRDefault="00DB3BFD" w:rsidP="003A4D13">
            <w:pPr>
              <w:spacing w:after="0" w:line="240" w:lineRule="auto"/>
            </w:pPr>
          </w:p>
        </w:tc>
        <w:tc>
          <w:tcPr>
            <w:tcW w:w="2608" w:type="dxa"/>
            <w:shd w:val="clear" w:color="auto" w:fill="auto"/>
          </w:tcPr>
          <w:p w14:paraId="6FEF338B" w14:textId="77777777" w:rsidR="00DB3BFD" w:rsidRPr="00A628AE" w:rsidRDefault="00DB3BFD" w:rsidP="003A4D13">
            <w:pPr>
              <w:spacing w:after="0" w:line="240" w:lineRule="auto"/>
            </w:pPr>
          </w:p>
        </w:tc>
      </w:tr>
      <w:tr w:rsidR="00DB3BFD" w:rsidRPr="00A628AE" w14:paraId="1E673898" w14:textId="77777777" w:rsidTr="003A4D13">
        <w:trPr>
          <w:trHeight w:val="300"/>
        </w:trPr>
        <w:tc>
          <w:tcPr>
            <w:tcW w:w="735" w:type="dxa"/>
            <w:shd w:val="clear" w:color="auto" w:fill="auto"/>
          </w:tcPr>
          <w:p w14:paraId="05066C47" w14:textId="77777777" w:rsidR="00DB3BFD" w:rsidRPr="00A628AE" w:rsidRDefault="00DB3BFD" w:rsidP="003A4D13">
            <w:pPr>
              <w:spacing w:after="0" w:line="240" w:lineRule="auto"/>
            </w:pPr>
            <w:r>
              <w:t>13</w:t>
            </w:r>
          </w:p>
        </w:tc>
        <w:tc>
          <w:tcPr>
            <w:tcW w:w="2871" w:type="dxa"/>
            <w:shd w:val="clear" w:color="auto" w:fill="auto"/>
          </w:tcPr>
          <w:p w14:paraId="627490F2" w14:textId="77777777" w:rsidR="00DB3BFD" w:rsidRPr="00A628AE" w:rsidRDefault="00DB3BFD" w:rsidP="003A4D13">
            <w:pPr>
              <w:spacing w:after="0" w:line="240" w:lineRule="auto"/>
            </w:pPr>
            <w:r w:rsidRPr="00A628AE">
              <w:t>Selge i kiosken på Åpen dag kl. 17.30-18.15</w:t>
            </w:r>
          </w:p>
        </w:tc>
        <w:tc>
          <w:tcPr>
            <w:tcW w:w="2211" w:type="dxa"/>
            <w:shd w:val="clear" w:color="auto" w:fill="auto"/>
          </w:tcPr>
          <w:p w14:paraId="2CE973C0" w14:textId="77777777" w:rsidR="00DB3BFD" w:rsidRPr="00A628AE" w:rsidRDefault="00DB3BFD" w:rsidP="003A4D13">
            <w:pPr>
              <w:spacing w:after="0" w:line="240" w:lineRule="auto"/>
            </w:pPr>
          </w:p>
        </w:tc>
        <w:tc>
          <w:tcPr>
            <w:tcW w:w="2211" w:type="dxa"/>
            <w:shd w:val="clear" w:color="auto" w:fill="auto"/>
          </w:tcPr>
          <w:p w14:paraId="130A4C71" w14:textId="77777777" w:rsidR="00DB3BFD" w:rsidRPr="00A628AE" w:rsidRDefault="00DB3BFD" w:rsidP="003A4D13">
            <w:pPr>
              <w:spacing w:after="0" w:line="240" w:lineRule="auto"/>
            </w:pPr>
          </w:p>
        </w:tc>
        <w:tc>
          <w:tcPr>
            <w:tcW w:w="2608" w:type="dxa"/>
            <w:shd w:val="clear" w:color="auto" w:fill="auto"/>
          </w:tcPr>
          <w:p w14:paraId="0D234DAA" w14:textId="77777777" w:rsidR="00DB3BFD" w:rsidRPr="00A628AE" w:rsidRDefault="00DB3BFD" w:rsidP="003A4D13">
            <w:pPr>
              <w:spacing w:after="0" w:line="240" w:lineRule="auto"/>
            </w:pPr>
          </w:p>
        </w:tc>
      </w:tr>
      <w:tr w:rsidR="00DB3BFD" w:rsidRPr="00A628AE" w14:paraId="719CCA17" w14:textId="77777777" w:rsidTr="003A4D13">
        <w:trPr>
          <w:trHeight w:val="300"/>
        </w:trPr>
        <w:tc>
          <w:tcPr>
            <w:tcW w:w="735" w:type="dxa"/>
            <w:shd w:val="clear" w:color="auto" w:fill="auto"/>
          </w:tcPr>
          <w:p w14:paraId="78F2DDC8" w14:textId="77777777" w:rsidR="00DB3BFD" w:rsidRPr="00A628AE" w:rsidRDefault="00DB3BFD" w:rsidP="003A4D13">
            <w:pPr>
              <w:spacing w:after="0" w:line="240" w:lineRule="auto"/>
            </w:pPr>
            <w:r>
              <w:t>14</w:t>
            </w:r>
          </w:p>
        </w:tc>
        <w:tc>
          <w:tcPr>
            <w:tcW w:w="2871" w:type="dxa"/>
            <w:shd w:val="clear" w:color="auto" w:fill="auto"/>
          </w:tcPr>
          <w:p w14:paraId="18333533" w14:textId="77777777" w:rsidR="00DB3BFD" w:rsidRPr="00A628AE" w:rsidRDefault="00DB3BFD" w:rsidP="003A4D13">
            <w:pPr>
              <w:spacing w:after="0" w:line="240" w:lineRule="auto"/>
            </w:pPr>
            <w:r w:rsidRPr="00A628AE">
              <w:t>Selge i kiosken på Åpen dag kl. 18.15-19.00</w:t>
            </w:r>
          </w:p>
        </w:tc>
        <w:tc>
          <w:tcPr>
            <w:tcW w:w="2211" w:type="dxa"/>
            <w:shd w:val="clear" w:color="auto" w:fill="auto"/>
          </w:tcPr>
          <w:p w14:paraId="7F8C9C99" w14:textId="77777777" w:rsidR="00DB3BFD" w:rsidRPr="00A628AE" w:rsidRDefault="00DB3BFD" w:rsidP="003A4D13">
            <w:pPr>
              <w:spacing w:after="0" w:line="240" w:lineRule="auto"/>
            </w:pPr>
          </w:p>
        </w:tc>
        <w:tc>
          <w:tcPr>
            <w:tcW w:w="2211" w:type="dxa"/>
            <w:shd w:val="clear" w:color="auto" w:fill="auto"/>
          </w:tcPr>
          <w:p w14:paraId="506086D4" w14:textId="77777777" w:rsidR="00DB3BFD" w:rsidRPr="00A628AE" w:rsidRDefault="00DB3BFD" w:rsidP="003A4D13">
            <w:pPr>
              <w:spacing w:after="0" w:line="240" w:lineRule="auto"/>
            </w:pPr>
          </w:p>
        </w:tc>
        <w:tc>
          <w:tcPr>
            <w:tcW w:w="2608" w:type="dxa"/>
            <w:shd w:val="clear" w:color="auto" w:fill="auto"/>
          </w:tcPr>
          <w:p w14:paraId="22214690" w14:textId="77777777" w:rsidR="00DB3BFD" w:rsidRPr="00A628AE" w:rsidRDefault="00DB3BFD" w:rsidP="003A4D13">
            <w:pPr>
              <w:spacing w:after="0" w:line="240" w:lineRule="auto"/>
            </w:pPr>
          </w:p>
        </w:tc>
      </w:tr>
      <w:tr w:rsidR="00DB3BFD" w:rsidRPr="00A628AE" w14:paraId="04E87DCA" w14:textId="77777777" w:rsidTr="003A4D13">
        <w:trPr>
          <w:trHeight w:val="300"/>
        </w:trPr>
        <w:tc>
          <w:tcPr>
            <w:tcW w:w="735" w:type="dxa"/>
            <w:shd w:val="clear" w:color="auto" w:fill="auto"/>
          </w:tcPr>
          <w:p w14:paraId="2701D502" w14:textId="77777777" w:rsidR="00DB3BFD" w:rsidRPr="00A628AE" w:rsidRDefault="00DB3BFD" w:rsidP="003A4D13">
            <w:pPr>
              <w:spacing w:after="0" w:line="240" w:lineRule="auto"/>
            </w:pPr>
            <w:r>
              <w:t>15</w:t>
            </w:r>
          </w:p>
        </w:tc>
        <w:tc>
          <w:tcPr>
            <w:tcW w:w="2871" w:type="dxa"/>
            <w:shd w:val="clear" w:color="auto" w:fill="auto"/>
          </w:tcPr>
          <w:p w14:paraId="0C5582EC" w14:textId="77777777" w:rsidR="00DB3BFD" w:rsidRPr="00A628AE" w:rsidRDefault="00DB3BFD" w:rsidP="003A4D13">
            <w:pPr>
              <w:spacing w:after="0" w:line="240" w:lineRule="auto"/>
            </w:pPr>
            <w:r w:rsidRPr="00A628AE">
              <w:t>Rydde etter Åpen dag</w:t>
            </w:r>
          </w:p>
          <w:p w14:paraId="478C5F5E" w14:textId="77777777" w:rsidR="00DB3BFD" w:rsidRPr="00A628AE" w:rsidRDefault="00DB3BFD" w:rsidP="003A4D13">
            <w:pPr>
              <w:spacing w:after="0" w:line="240" w:lineRule="auto"/>
            </w:pPr>
          </w:p>
        </w:tc>
        <w:tc>
          <w:tcPr>
            <w:tcW w:w="2211" w:type="dxa"/>
            <w:shd w:val="clear" w:color="auto" w:fill="auto"/>
          </w:tcPr>
          <w:p w14:paraId="6F33657F" w14:textId="77777777" w:rsidR="00DB3BFD" w:rsidRPr="00A628AE" w:rsidRDefault="00DB3BFD" w:rsidP="003A4D13">
            <w:pPr>
              <w:spacing w:after="0" w:line="240" w:lineRule="auto"/>
            </w:pPr>
          </w:p>
        </w:tc>
        <w:tc>
          <w:tcPr>
            <w:tcW w:w="2211" w:type="dxa"/>
            <w:shd w:val="clear" w:color="auto" w:fill="auto"/>
          </w:tcPr>
          <w:p w14:paraId="21C9BCDD" w14:textId="77777777" w:rsidR="00DB3BFD" w:rsidRPr="00A628AE" w:rsidRDefault="00DB3BFD" w:rsidP="003A4D13">
            <w:pPr>
              <w:spacing w:after="0" w:line="240" w:lineRule="auto"/>
            </w:pPr>
          </w:p>
        </w:tc>
        <w:tc>
          <w:tcPr>
            <w:tcW w:w="2608" w:type="dxa"/>
            <w:shd w:val="clear" w:color="auto" w:fill="auto"/>
          </w:tcPr>
          <w:p w14:paraId="535F2A59" w14:textId="77777777" w:rsidR="00DB3BFD" w:rsidRPr="00A628AE" w:rsidRDefault="00DB3BFD" w:rsidP="003A4D13">
            <w:pPr>
              <w:spacing w:after="0" w:line="240" w:lineRule="auto"/>
            </w:pPr>
          </w:p>
        </w:tc>
      </w:tr>
      <w:tr w:rsidR="00DB3BFD" w:rsidRPr="00A628AE" w14:paraId="10BAD219" w14:textId="77777777" w:rsidTr="003A4D13">
        <w:trPr>
          <w:trHeight w:val="300"/>
        </w:trPr>
        <w:tc>
          <w:tcPr>
            <w:tcW w:w="735" w:type="dxa"/>
            <w:shd w:val="clear" w:color="auto" w:fill="auto"/>
          </w:tcPr>
          <w:p w14:paraId="662E5F9C" w14:textId="77777777" w:rsidR="00DB3BFD" w:rsidRPr="00A628AE" w:rsidRDefault="00DB3BFD" w:rsidP="003A4D13">
            <w:pPr>
              <w:spacing w:after="0" w:line="240" w:lineRule="auto"/>
            </w:pPr>
            <w:r>
              <w:t>16</w:t>
            </w:r>
          </w:p>
        </w:tc>
        <w:tc>
          <w:tcPr>
            <w:tcW w:w="2871" w:type="dxa"/>
            <w:shd w:val="clear" w:color="auto" w:fill="auto"/>
          </w:tcPr>
          <w:p w14:paraId="1C16CA7A" w14:textId="77777777" w:rsidR="00DB3BFD" w:rsidRPr="00A628AE" w:rsidRDefault="00DB3BFD" w:rsidP="003A4D13">
            <w:pPr>
              <w:spacing w:after="0" w:line="240" w:lineRule="auto"/>
            </w:pPr>
            <w:r w:rsidRPr="00A628AE">
              <w:t>Rydde etter Åpen dag</w:t>
            </w:r>
          </w:p>
          <w:p w14:paraId="316265E4" w14:textId="77777777" w:rsidR="00DB3BFD" w:rsidRPr="00A628AE" w:rsidRDefault="00DB3BFD" w:rsidP="003A4D13">
            <w:pPr>
              <w:spacing w:after="0" w:line="240" w:lineRule="auto"/>
            </w:pPr>
          </w:p>
        </w:tc>
        <w:tc>
          <w:tcPr>
            <w:tcW w:w="2211" w:type="dxa"/>
            <w:shd w:val="clear" w:color="auto" w:fill="auto"/>
          </w:tcPr>
          <w:p w14:paraId="26EB9ED1" w14:textId="77777777" w:rsidR="00DB3BFD" w:rsidRPr="00A628AE" w:rsidRDefault="00DB3BFD" w:rsidP="003A4D13">
            <w:pPr>
              <w:spacing w:after="0" w:line="240" w:lineRule="auto"/>
            </w:pPr>
          </w:p>
        </w:tc>
        <w:tc>
          <w:tcPr>
            <w:tcW w:w="2211" w:type="dxa"/>
            <w:shd w:val="clear" w:color="auto" w:fill="auto"/>
          </w:tcPr>
          <w:p w14:paraId="38387A3D" w14:textId="77777777" w:rsidR="00DB3BFD" w:rsidRPr="00A628AE" w:rsidRDefault="00DB3BFD" w:rsidP="003A4D13">
            <w:pPr>
              <w:spacing w:after="0" w:line="240" w:lineRule="auto"/>
            </w:pPr>
          </w:p>
        </w:tc>
        <w:tc>
          <w:tcPr>
            <w:tcW w:w="2608" w:type="dxa"/>
            <w:shd w:val="clear" w:color="auto" w:fill="auto"/>
          </w:tcPr>
          <w:p w14:paraId="69B6467B" w14:textId="77777777" w:rsidR="00DB3BFD" w:rsidRPr="00A628AE" w:rsidRDefault="00DB3BFD" w:rsidP="003A4D13">
            <w:pPr>
              <w:spacing w:after="0" w:line="240" w:lineRule="auto"/>
            </w:pPr>
          </w:p>
        </w:tc>
      </w:tr>
      <w:tr w:rsidR="00DB3BFD" w:rsidRPr="00A628AE" w14:paraId="65637DFD" w14:textId="77777777" w:rsidTr="003A4D13">
        <w:trPr>
          <w:trHeight w:val="300"/>
        </w:trPr>
        <w:tc>
          <w:tcPr>
            <w:tcW w:w="735" w:type="dxa"/>
            <w:shd w:val="clear" w:color="auto" w:fill="auto"/>
          </w:tcPr>
          <w:p w14:paraId="6A1AD4C2" w14:textId="77777777" w:rsidR="00DB3BFD" w:rsidRPr="00A628AE" w:rsidRDefault="00DB3BFD" w:rsidP="003A4D13">
            <w:pPr>
              <w:spacing w:after="0" w:line="240" w:lineRule="auto"/>
            </w:pPr>
            <w:r>
              <w:t>17</w:t>
            </w:r>
          </w:p>
        </w:tc>
        <w:tc>
          <w:tcPr>
            <w:tcW w:w="2871" w:type="dxa"/>
            <w:shd w:val="clear" w:color="auto" w:fill="auto"/>
          </w:tcPr>
          <w:p w14:paraId="226101DA" w14:textId="77777777" w:rsidR="00DB3BFD" w:rsidRPr="00A628AE" w:rsidRDefault="00DB3BFD" w:rsidP="003A4D13">
            <w:pPr>
              <w:spacing w:after="0" w:line="240" w:lineRule="auto"/>
            </w:pPr>
            <w:proofErr w:type="spellStart"/>
            <w:r w:rsidRPr="00A628AE">
              <w:t>Bake</w:t>
            </w:r>
            <w:proofErr w:type="spellEnd"/>
            <w:r w:rsidRPr="00A628AE">
              <w:t xml:space="preserve"> kake til 17. mai</w:t>
            </w:r>
          </w:p>
          <w:p w14:paraId="7E90C6D5" w14:textId="77777777" w:rsidR="00DB3BFD" w:rsidRPr="00A628AE" w:rsidRDefault="00DB3BFD" w:rsidP="003A4D13">
            <w:pPr>
              <w:spacing w:after="0" w:line="240" w:lineRule="auto"/>
            </w:pPr>
          </w:p>
        </w:tc>
        <w:tc>
          <w:tcPr>
            <w:tcW w:w="2211" w:type="dxa"/>
            <w:shd w:val="clear" w:color="auto" w:fill="auto"/>
          </w:tcPr>
          <w:p w14:paraId="1328D3E4" w14:textId="77777777" w:rsidR="00DB3BFD" w:rsidRPr="00A628AE" w:rsidRDefault="00DB3BFD" w:rsidP="003A4D13">
            <w:pPr>
              <w:spacing w:after="0" w:line="240" w:lineRule="auto"/>
            </w:pPr>
          </w:p>
        </w:tc>
        <w:tc>
          <w:tcPr>
            <w:tcW w:w="2211" w:type="dxa"/>
            <w:shd w:val="clear" w:color="auto" w:fill="auto"/>
          </w:tcPr>
          <w:p w14:paraId="205584B5" w14:textId="77777777" w:rsidR="00DB3BFD" w:rsidRPr="00A628AE" w:rsidRDefault="00DB3BFD" w:rsidP="003A4D13">
            <w:pPr>
              <w:spacing w:after="0" w:line="240" w:lineRule="auto"/>
            </w:pPr>
          </w:p>
        </w:tc>
        <w:tc>
          <w:tcPr>
            <w:tcW w:w="2608" w:type="dxa"/>
            <w:shd w:val="clear" w:color="auto" w:fill="auto"/>
          </w:tcPr>
          <w:p w14:paraId="0BD0D40C" w14:textId="77777777" w:rsidR="00DB3BFD" w:rsidRPr="00A628AE" w:rsidRDefault="00DB3BFD" w:rsidP="003A4D13">
            <w:pPr>
              <w:spacing w:after="0" w:line="240" w:lineRule="auto"/>
            </w:pPr>
          </w:p>
        </w:tc>
      </w:tr>
      <w:tr w:rsidR="00DB3BFD" w:rsidRPr="00A628AE" w14:paraId="330257F6" w14:textId="77777777" w:rsidTr="003A4D13">
        <w:trPr>
          <w:trHeight w:val="300"/>
        </w:trPr>
        <w:tc>
          <w:tcPr>
            <w:tcW w:w="735" w:type="dxa"/>
            <w:shd w:val="clear" w:color="auto" w:fill="auto"/>
          </w:tcPr>
          <w:p w14:paraId="34E54481" w14:textId="77777777" w:rsidR="00DB3BFD" w:rsidRPr="00A628AE" w:rsidRDefault="00DB3BFD" w:rsidP="003A4D13">
            <w:pPr>
              <w:spacing w:after="0" w:line="240" w:lineRule="auto"/>
            </w:pPr>
            <w:r>
              <w:t>18</w:t>
            </w:r>
          </w:p>
        </w:tc>
        <w:tc>
          <w:tcPr>
            <w:tcW w:w="2871" w:type="dxa"/>
            <w:shd w:val="clear" w:color="auto" w:fill="auto"/>
          </w:tcPr>
          <w:p w14:paraId="5A81CA6D" w14:textId="77777777" w:rsidR="00DB3BFD" w:rsidRPr="00A628AE" w:rsidRDefault="00DB3BFD" w:rsidP="003A4D13">
            <w:pPr>
              <w:spacing w:after="0" w:line="240" w:lineRule="auto"/>
            </w:pPr>
            <w:proofErr w:type="spellStart"/>
            <w:r w:rsidRPr="00A628AE">
              <w:t>Bake</w:t>
            </w:r>
            <w:proofErr w:type="spellEnd"/>
            <w:r w:rsidRPr="00A628AE">
              <w:t xml:space="preserve"> kake til 17. mai</w:t>
            </w:r>
          </w:p>
          <w:p w14:paraId="403F8EF7" w14:textId="77777777" w:rsidR="00DB3BFD" w:rsidRPr="00A628AE" w:rsidRDefault="00DB3BFD" w:rsidP="003A4D13">
            <w:pPr>
              <w:spacing w:after="0" w:line="240" w:lineRule="auto"/>
            </w:pPr>
          </w:p>
        </w:tc>
        <w:tc>
          <w:tcPr>
            <w:tcW w:w="2211" w:type="dxa"/>
            <w:shd w:val="clear" w:color="auto" w:fill="auto"/>
          </w:tcPr>
          <w:p w14:paraId="615C6BA0" w14:textId="77777777" w:rsidR="00DB3BFD" w:rsidRPr="00A628AE" w:rsidRDefault="00DB3BFD" w:rsidP="003A4D13">
            <w:pPr>
              <w:spacing w:after="0" w:line="240" w:lineRule="auto"/>
            </w:pPr>
          </w:p>
        </w:tc>
        <w:tc>
          <w:tcPr>
            <w:tcW w:w="2211" w:type="dxa"/>
            <w:shd w:val="clear" w:color="auto" w:fill="auto"/>
          </w:tcPr>
          <w:p w14:paraId="3199C76C" w14:textId="77777777" w:rsidR="00DB3BFD" w:rsidRPr="00A628AE" w:rsidRDefault="00DB3BFD" w:rsidP="003A4D13">
            <w:pPr>
              <w:spacing w:after="0" w:line="240" w:lineRule="auto"/>
            </w:pPr>
          </w:p>
        </w:tc>
        <w:tc>
          <w:tcPr>
            <w:tcW w:w="2608" w:type="dxa"/>
            <w:shd w:val="clear" w:color="auto" w:fill="auto"/>
          </w:tcPr>
          <w:p w14:paraId="73843C18" w14:textId="77777777" w:rsidR="00DB3BFD" w:rsidRPr="00A628AE" w:rsidRDefault="00DB3BFD" w:rsidP="003A4D13">
            <w:pPr>
              <w:spacing w:after="0" w:line="240" w:lineRule="auto"/>
            </w:pPr>
          </w:p>
        </w:tc>
      </w:tr>
      <w:tr w:rsidR="00DB3BFD" w:rsidRPr="00A628AE" w14:paraId="521D7BFC" w14:textId="77777777" w:rsidTr="003A4D13">
        <w:trPr>
          <w:trHeight w:val="300"/>
        </w:trPr>
        <w:tc>
          <w:tcPr>
            <w:tcW w:w="735" w:type="dxa"/>
            <w:shd w:val="clear" w:color="auto" w:fill="auto"/>
          </w:tcPr>
          <w:p w14:paraId="7BF539ED" w14:textId="77777777" w:rsidR="00DB3BFD" w:rsidRPr="00A628AE" w:rsidRDefault="00DB3BFD" w:rsidP="003A4D13">
            <w:pPr>
              <w:spacing w:after="0" w:line="240" w:lineRule="auto"/>
            </w:pPr>
            <w:r>
              <w:t>19</w:t>
            </w:r>
          </w:p>
        </w:tc>
        <w:tc>
          <w:tcPr>
            <w:tcW w:w="2871" w:type="dxa"/>
            <w:shd w:val="clear" w:color="auto" w:fill="auto"/>
          </w:tcPr>
          <w:p w14:paraId="09BC36D5" w14:textId="77777777" w:rsidR="00DB3BFD" w:rsidRDefault="00DB3BFD" w:rsidP="003A4D13">
            <w:pPr>
              <w:spacing w:after="0" w:line="240" w:lineRule="auto"/>
            </w:pPr>
            <w:proofErr w:type="spellStart"/>
            <w:r w:rsidRPr="00A628AE">
              <w:t>Bake</w:t>
            </w:r>
            <w:proofErr w:type="spellEnd"/>
            <w:r w:rsidRPr="00A628AE">
              <w:t xml:space="preserve"> kake til 17. mai</w:t>
            </w:r>
            <w:r>
              <w:t xml:space="preserve">, allergivennlig </w:t>
            </w:r>
          </w:p>
          <w:p w14:paraId="14903511" w14:textId="77777777" w:rsidR="00DB3BFD" w:rsidRPr="00A628AE" w:rsidRDefault="00DB3BFD" w:rsidP="003A4D13">
            <w:pPr>
              <w:spacing w:after="0" w:line="240" w:lineRule="auto"/>
            </w:pPr>
            <w:r>
              <w:t xml:space="preserve">(glutenfri, melkefri, nøttefri </w:t>
            </w:r>
            <w:proofErr w:type="spellStart"/>
            <w:r>
              <w:t>el.l</w:t>
            </w:r>
            <w:proofErr w:type="spellEnd"/>
            <w:r>
              <w:t>. Husk å merke kaken før levering)</w:t>
            </w:r>
          </w:p>
        </w:tc>
        <w:tc>
          <w:tcPr>
            <w:tcW w:w="2211" w:type="dxa"/>
            <w:shd w:val="clear" w:color="auto" w:fill="auto"/>
          </w:tcPr>
          <w:p w14:paraId="7B507CAD" w14:textId="77777777" w:rsidR="00DB3BFD" w:rsidRPr="00A628AE" w:rsidRDefault="00DB3BFD" w:rsidP="003A4D13">
            <w:pPr>
              <w:spacing w:after="0" w:line="240" w:lineRule="auto"/>
            </w:pPr>
          </w:p>
        </w:tc>
        <w:tc>
          <w:tcPr>
            <w:tcW w:w="2211" w:type="dxa"/>
            <w:shd w:val="clear" w:color="auto" w:fill="auto"/>
          </w:tcPr>
          <w:p w14:paraId="59CBFF31" w14:textId="77777777" w:rsidR="00DB3BFD" w:rsidRPr="00A628AE" w:rsidRDefault="00DB3BFD" w:rsidP="003A4D13">
            <w:pPr>
              <w:spacing w:after="0" w:line="240" w:lineRule="auto"/>
            </w:pPr>
          </w:p>
        </w:tc>
        <w:tc>
          <w:tcPr>
            <w:tcW w:w="2608" w:type="dxa"/>
            <w:shd w:val="clear" w:color="auto" w:fill="auto"/>
          </w:tcPr>
          <w:p w14:paraId="0209EEDE" w14:textId="77777777" w:rsidR="00DB3BFD" w:rsidRPr="00A628AE" w:rsidRDefault="00DB3BFD" w:rsidP="003A4D13">
            <w:pPr>
              <w:spacing w:after="0" w:line="240" w:lineRule="auto"/>
            </w:pPr>
          </w:p>
        </w:tc>
      </w:tr>
      <w:tr w:rsidR="00DB3BFD" w:rsidRPr="00A628AE" w14:paraId="35ADEC3A" w14:textId="77777777" w:rsidTr="003A4D13">
        <w:trPr>
          <w:trHeight w:val="300"/>
        </w:trPr>
        <w:tc>
          <w:tcPr>
            <w:tcW w:w="735" w:type="dxa"/>
            <w:shd w:val="clear" w:color="auto" w:fill="auto"/>
          </w:tcPr>
          <w:p w14:paraId="502A5B60" w14:textId="77777777" w:rsidR="00DB3BFD" w:rsidRPr="00A628AE" w:rsidRDefault="00DB3BFD" w:rsidP="003A4D13">
            <w:pPr>
              <w:spacing w:after="0" w:line="240" w:lineRule="auto"/>
            </w:pPr>
            <w:r>
              <w:t>20</w:t>
            </w:r>
          </w:p>
        </w:tc>
        <w:tc>
          <w:tcPr>
            <w:tcW w:w="2871" w:type="dxa"/>
            <w:shd w:val="clear" w:color="auto" w:fill="auto"/>
          </w:tcPr>
          <w:p w14:paraId="040040C7" w14:textId="77777777" w:rsidR="00DB3BFD" w:rsidRPr="00A628AE" w:rsidRDefault="00DB3BFD" w:rsidP="003A4D13">
            <w:pPr>
              <w:spacing w:after="0" w:line="240" w:lineRule="auto"/>
            </w:pPr>
            <w:r>
              <w:t xml:space="preserve">Lage 10 fruktbeger </w:t>
            </w:r>
            <w:proofErr w:type="spellStart"/>
            <w:r>
              <w:t>el.l</w:t>
            </w:r>
            <w:proofErr w:type="spellEnd"/>
            <w:r>
              <w:t>. til 17. mai</w:t>
            </w:r>
          </w:p>
        </w:tc>
        <w:tc>
          <w:tcPr>
            <w:tcW w:w="2211" w:type="dxa"/>
            <w:shd w:val="clear" w:color="auto" w:fill="auto"/>
          </w:tcPr>
          <w:p w14:paraId="18C1D009" w14:textId="77777777" w:rsidR="00DB3BFD" w:rsidRPr="00A628AE" w:rsidRDefault="00DB3BFD" w:rsidP="003A4D13">
            <w:pPr>
              <w:spacing w:after="0" w:line="240" w:lineRule="auto"/>
            </w:pPr>
          </w:p>
        </w:tc>
        <w:tc>
          <w:tcPr>
            <w:tcW w:w="2211" w:type="dxa"/>
            <w:shd w:val="clear" w:color="auto" w:fill="auto"/>
          </w:tcPr>
          <w:p w14:paraId="5E56B685" w14:textId="77777777" w:rsidR="00DB3BFD" w:rsidRPr="00A628AE" w:rsidRDefault="00DB3BFD" w:rsidP="003A4D13">
            <w:pPr>
              <w:spacing w:after="0" w:line="240" w:lineRule="auto"/>
            </w:pPr>
          </w:p>
        </w:tc>
        <w:tc>
          <w:tcPr>
            <w:tcW w:w="2608" w:type="dxa"/>
            <w:shd w:val="clear" w:color="auto" w:fill="auto"/>
          </w:tcPr>
          <w:p w14:paraId="3FA4F092" w14:textId="77777777" w:rsidR="00DB3BFD" w:rsidRPr="00A628AE" w:rsidRDefault="00DB3BFD" w:rsidP="003A4D13">
            <w:pPr>
              <w:spacing w:after="0" w:line="240" w:lineRule="auto"/>
            </w:pPr>
          </w:p>
        </w:tc>
      </w:tr>
      <w:tr w:rsidR="00DB3BFD" w:rsidRPr="00A628AE" w14:paraId="364C9B34" w14:textId="77777777" w:rsidTr="003A4D13">
        <w:trPr>
          <w:trHeight w:val="300"/>
        </w:trPr>
        <w:tc>
          <w:tcPr>
            <w:tcW w:w="735" w:type="dxa"/>
            <w:shd w:val="clear" w:color="auto" w:fill="auto"/>
          </w:tcPr>
          <w:p w14:paraId="6C4C4914" w14:textId="77777777" w:rsidR="00DB3BFD" w:rsidRPr="00A628AE" w:rsidRDefault="00DB3BFD" w:rsidP="003A4D13">
            <w:pPr>
              <w:spacing w:after="0" w:line="240" w:lineRule="auto"/>
            </w:pPr>
            <w:r>
              <w:t>21</w:t>
            </w:r>
          </w:p>
        </w:tc>
        <w:tc>
          <w:tcPr>
            <w:tcW w:w="2871" w:type="dxa"/>
            <w:shd w:val="clear" w:color="auto" w:fill="auto"/>
          </w:tcPr>
          <w:p w14:paraId="459C8691" w14:textId="77777777" w:rsidR="00DB3BFD" w:rsidRPr="00A628AE" w:rsidRDefault="00DB3BFD" w:rsidP="003A4D13">
            <w:pPr>
              <w:spacing w:after="0" w:line="240" w:lineRule="auto"/>
            </w:pPr>
            <w:r w:rsidRPr="00A628AE">
              <w:t>Organisere dugnad i skolegården før 17. mai</w:t>
            </w:r>
          </w:p>
        </w:tc>
        <w:tc>
          <w:tcPr>
            <w:tcW w:w="2211" w:type="dxa"/>
            <w:shd w:val="clear" w:color="auto" w:fill="auto"/>
          </w:tcPr>
          <w:p w14:paraId="20E33DB9" w14:textId="77777777" w:rsidR="00DB3BFD" w:rsidRPr="00A628AE" w:rsidRDefault="00DB3BFD" w:rsidP="003A4D13">
            <w:pPr>
              <w:spacing w:after="0" w:line="240" w:lineRule="auto"/>
            </w:pPr>
          </w:p>
        </w:tc>
        <w:tc>
          <w:tcPr>
            <w:tcW w:w="2211" w:type="dxa"/>
            <w:shd w:val="clear" w:color="auto" w:fill="auto"/>
          </w:tcPr>
          <w:p w14:paraId="48C39BE7" w14:textId="77777777" w:rsidR="00DB3BFD" w:rsidRPr="00A628AE" w:rsidRDefault="00DB3BFD" w:rsidP="003A4D13">
            <w:pPr>
              <w:spacing w:after="0" w:line="240" w:lineRule="auto"/>
            </w:pPr>
          </w:p>
        </w:tc>
        <w:tc>
          <w:tcPr>
            <w:tcW w:w="2608" w:type="dxa"/>
            <w:shd w:val="clear" w:color="auto" w:fill="auto"/>
          </w:tcPr>
          <w:p w14:paraId="1340C184" w14:textId="77777777" w:rsidR="00DB3BFD" w:rsidRPr="00A628AE" w:rsidRDefault="00DB3BFD" w:rsidP="003A4D13">
            <w:pPr>
              <w:spacing w:after="0" w:line="240" w:lineRule="auto"/>
            </w:pPr>
          </w:p>
        </w:tc>
      </w:tr>
      <w:tr w:rsidR="00DB3BFD" w:rsidRPr="00A628AE" w14:paraId="584D1C2A" w14:textId="77777777" w:rsidTr="003A4D13">
        <w:trPr>
          <w:trHeight w:val="300"/>
        </w:trPr>
        <w:tc>
          <w:tcPr>
            <w:tcW w:w="735" w:type="dxa"/>
            <w:shd w:val="clear" w:color="auto" w:fill="auto"/>
          </w:tcPr>
          <w:p w14:paraId="33EAE0D9" w14:textId="77777777" w:rsidR="00DB3BFD" w:rsidRPr="00A628AE" w:rsidRDefault="00DB3BFD" w:rsidP="003A4D13">
            <w:pPr>
              <w:spacing w:after="0" w:line="240" w:lineRule="auto"/>
            </w:pPr>
            <w:r>
              <w:t>22</w:t>
            </w:r>
          </w:p>
        </w:tc>
        <w:tc>
          <w:tcPr>
            <w:tcW w:w="2871" w:type="dxa"/>
            <w:shd w:val="clear" w:color="auto" w:fill="auto"/>
          </w:tcPr>
          <w:p w14:paraId="54C0BF32" w14:textId="77777777" w:rsidR="00DB3BFD" w:rsidRPr="00A628AE" w:rsidRDefault="00DB3BFD" w:rsidP="003A4D13">
            <w:pPr>
              <w:spacing w:after="0" w:line="240" w:lineRule="auto"/>
            </w:pPr>
            <w:r w:rsidRPr="00A628AE">
              <w:t>Organisere dugnad i skolegården før 17. mai</w:t>
            </w:r>
          </w:p>
        </w:tc>
        <w:tc>
          <w:tcPr>
            <w:tcW w:w="2211" w:type="dxa"/>
            <w:shd w:val="clear" w:color="auto" w:fill="auto"/>
          </w:tcPr>
          <w:p w14:paraId="0173BD41" w14:textId="77777777" w:rsidR="00DB3BFD" w:rsidRPr="00A628AE" w:rsidRDefault="00DB3BFD" w:rsidP="003A4D13">
            <w:pPr>
              <w:spacing w:after="0" w:line="240" w:lineRule="auto"/>
            </w:pPr>
          </w:p>
        </w:tc>
        <w:tc>
          <w:tcPr>
            <w:tcW w:w="2211" w:type="dxa"/>
            <w:shd w:val="clear" w:color="auto" w:fill="auto"/>
          </w:tcPr>
          <w:p w14:paraId="50302328" w14:textId="77777777" w:rsidR="00DB3BFD" w:rsidRPr="00A628AE" w:rsidRDefault="00DB3BFD" w:rsidP="003A4D13">
            <w:pPr>
              <w:spacing w:after="0" w:line="240" w:lineRule="auto"/>
            </w:pPr>
          </w:p>
        </w:tc>
        <w:tc>
          <w:tcPr>
            <w:tcW w:w="2608" w:type="dxa"/>
            <w:shd w:val="clear" w:color="auto" w:fill="auto"/>
          </w:tcPr>
          <w:p w14:paraId="61C18661" w14:textId="77777777" w:rsidR="00DB3BFD" w:rsidRPr="00A628AE" w:rsidRDefault="00DB3BFD" w:rsidP="003A4D13">
            <w:pPr>
              <w:spacing w:after="0" w:line="240" w:lineRule="auto"/>
            </w:pPr>
          </w:p>
        </w:tc>
      </w:tr>
    </w:tbl>
    <w:p w14:paraId="213E6ACD" w14:textId="77777777" w:rsidR="00DB3BFD" w:rsidRDefault="00DB3BFD" w:rsidP="00DB3BFD">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firstRow="1" w:lastRow="0" w:firstColumn="1" w:lastColumn="0" w:noHBand="1" w:noVBand="1"/>
      </w:tblPr>
      <w:tblGrid>
        <w:gridCol w:w="735"/>
        <w:gridCol w:w="2871"/>
        <w:gridCol w:w="2211"/>
        <w:gridCol w:w="2211"/>
        <w:gridCol w:w="2608"/>
      </w:tblGrid>
      <w:tr w:rsidR="00DB3BFD" w:rsidRPr="00A628AE" w14:paraId="30A08F00" w14:textId="77777777" w:rsidTr="003A4D13">
        <w:trPr>
          <w:trHeight w:val="300"/>
        </w:trPr>
        <w:tc>
          <w:tcPr>
            <w:tcW w:w="10636" w:type="dxa"/>
            <w:gridSpan w:val="5"/>
            <w:shd w:val="clear" w:color="auto" w:fill="auto"/>
          </w:tcPr>
          <w:p w14:paraId="7293F164" w14:textId="77777777" w:rsidR="00DB3BFD" w:rsidRPr="00A628AE" w:rsidRDefault="00DB3BFD" w:rsidP="003A4D13">
            <w:pPr>
              <w:spacing w:after="0" w:line="240" w:lineRule="auto"/>
              <w:jc w:val="center"/>
              <w:rPr>
                <w:b/>
                <w:bCs/>
                <w:sz w:val="56"/>
                <w:szCs w:val="56"/>
              </w:rPr>
            </w:pPr>
            <w:r w:rsidRPr="00A628AE">
              <w:rPr>
                <w:b/>
                <w:bCs/>
                <w:sz w:val="56"/>
                <w:szCs w:val="56"/>
              </w:rPr>
              <w:lastRenderedPageBreak/>
              <w:t>4. trinn</w:t>
            </w:r>
          </w:p>
        </w:tc>
      </w:tr>
      <w:tr w:rsidR="00DB3BFD" w:rsidRPr="00A628AE" w14:paraId="47D1C1CD" w14:textId="77777777" w:rsidTr="003A4D13">
        <w:trPr>
          <w:trHeight w:val="300"/>
        </w:trPr>
        <w:tc>
          <w:tcPr>
            <w:tcW w:w="735" w:type="dxa"/>
            <w:shd w:val="clear" w:color="auto" w:fill="auto"/>
          </w:tcPr>
          <w:p w14:paraId="1A9ACEA4" w14:textId="77777777" w:rsidR="00DB3BFD" w:rsidRPr="00A628AE" w:rsidRDefault="00DB3BFD" w:rsidP="003A4D13">
            <w:pPr>
              <w:spacing w:after="0" w:line="240" w:lineRule="auto"/>
            </w:pPr>
          </w:p>
        </w:tc>
        <w:tc>
          <w:tcPr>
            <w:tcW w:w="2871" w:type="dxa"/>
            <w:shd w:val="clear" w:color="auto" w:fill="auto"/>
          </w:tcPr>
          <w:p w14:paraId="3FF622AC" w14:textId="77777777" w:rsidR="00DB3BFD" w:rsidRPr="00A628AE" w:rsidRDefault="00DB3BFD" w:rsidP="003A4D13">
            <w:pPr>
              <w:spacing w:after="0" w:line="240" w:lineRule="auto"/>
              <w:rPr>
                <w:b/>
                <w:bCs/>
                <w:sz w:val="28"/>
                <w:szCs w:val="28"/>
              </w:rPr>
            </w:pPr>
            <w:r w:rsidRPr="00A628AE">
              <w:rPr>
                <w:b/>
                <w:bCs/>
                <w:sz w:val="28"/>
                <w:szCs w:val="28"/>
              </w:rPr>
              <w:t>Aktivitet</w:t>
            </w:r>
          </w:p>
        </w:tc>
        <w:tc>
          <w:tcPr>
            <w:tcW w:w="2211" w:type="dxa"/>
            <w:shd w:val="clear" w:color="auto" w:fill="auto"/>
          </w:tcPr>
          <w:p w14:paraId="609D0A0F" w14:textId="77777777" w:rsidR="00DB3BFD" w:rsidRPr="00A628AE" w:rsidRDefault="00DB3BFD" w:rsidP="003A4D13">
            <w:pPr>
              <w:spacing w:after="0"/>
              <w:rPr>
                <w:b/>
                <w:bCs/>
                <w:sz w:val="28"/>
                <w:szCs w:val="28"/>
              </w:rPr>
            </w:pPr>
            <w:r w:rsidRPr="00A628AE">
              <w:rPr>
                <w:b/>
                <w:bCs/>
                <w:sz w:val="28"/>
                <w:szCs w:val="28"/>
              </w:rPr>
              <w:t>Elev</w:t>
            </w:r>
          </w:p>
        </w:tc>
        <w:tc>
          <w:tcPr>
            <w:tcW w:w="2211" w:type="dxa"/>
            <w:shd w:val="clear" w:color="auto" w:fill="auto"/>
          </w:tcPr>
          <w:p w14:paraId="0397B8AB" w14:textId="77777777" w:rsidR="00DB3BFD" w:rsidRPr="00A628AE" w:rsidRDefault="00DB3BFD" w:rsidP="003A4D13">
            <w:pPr>
              <w:spacing w:after="0"/>
              <w:rPr>
                <w:b/>
                <w:bCs/>
                <w:sz w:val="28"/>
                <w:szCs w:val="28"/>
              </w:rPr>
            </w:pPr>
            <w:r w:rsidRPr="00A628AE">
              <w:rPr>
                <w:b/>
                <w:bCs/>
                <w:sz w:val="28"/>
                <w:szCs w:val="28"/>
              </w:rPr>
              <w:t>Foresatt</w:t>
            </w:r>
          </w:p>
        </w:tc>
        <w:tc>
          <w:tcPr>
            <w:tcW w:w="2608" w:type="dxa"/>
            <w:shd w:val="clear" w:color="auto" w:fill="auto"/>
          </w:tcPr>
          <w:p w14:paraId="6E943C14" w14:textId="77777777" w:rsidR="00DB3BFD" w:rsidRPr="00A628AE" w:rsidRDefault="00DB3BFD" w:rsidP="003A4D13">
            <w:pPr>
              <w:spacing w:after="0" w:line="240" w:lineRule="auto"/>
              <w:rPr>
                <w:b/>
                <w:bCs/>
                <w:sz w:val="28"/>
                <w:szCs w:val="28"/>
              </w:rPr>
            </w:pPr>
            <w:proofErr w:type="spellStart"/>
            <w:r w:rsidRPr="00A628AE">
              <w:rPr>
                <w:b/>
                <w:bCs/>
                <w:sz w:val="28"/>
                <w:szCs w:val="28"/>
              </w:rPr>
              <w:t>Telefonnr</w:t>
            </w:r>
            <w:proofErr w:type="spellEnd"/>
            <w:r w:rsidRPr="00A628AE">
              <w:rPr>
                <w:b/>
                <w:bCs/>
                <w:sz w:val="28"/>
                <w:szCs w:val="28"/>
              </w:rPr>
              <w:t xml:space="preserve"> foresatt</w:t>
            </w:r>
          </w:p>
        </w:tc>
      </w:tr>
      <w:tr w:rsidR="00DB3BFD" w:rsidRPr="00A628AE" w14:paraId="1333437B" w14:textId="77777777" w:rsidTr="003A4D13">
        <w:trPr>
          <w:trHeight w:val="300"/>
        </w:trPr>
        <w:tc>
          <w:tcPr>
            <w:tcW w:w="735" w:type="dxa"/>
            <w:shd w:val="clear" w:color="auto" w:fill="auto"/>
          </w:tcPr>
          <w:p w14:paraId="5504BD19" w14:textId="77777777" w:rsidR="00DB3BFD" w:rsidRPr="00A628AE" w:rsidRDefault="00DB3BFD" w:rsidP="003A4D13">
            <w:pPr>
              <w:spacing w:after="0" w:line="240" w:lineRule="auto"/>
            </w:pPr>
            <w:r>
              <w:t>1</w:t>
            </w:r>
          </w:p>
        </w:tc>
        <w:tc>
          <w:tcPr>
            <w:tcW w:w="2871" w:type="dxa"/>
            <w:shd w:val="clear" w:color="auto" w:fill="auto"/>
          </w:tcPr>
          <w:p w14:paraId="31D749F1" w14:textId="77777777" w:rsidR="00DB3BFD" w:rsidRPr="00A628AE" w:rsidRDefault="00DB3BFD" w:rsidP="003A4D13">
            <w:pPr>
              <w:spacing w:after="0" w:line="240" w:lineRule="auto"/>
            </w:pPr>
            <w:r w:rsidRPr="00A628AE">
              <w:t xml:space="preserve">FAU-representant </w:t>
            </w:r>
          </w:p>
          <w:p w14:paraId="2B3C5E92" w14:textId="77777777" w:rsidR="00DB3BFD" w:rsidRPr="00A628AE" w:rsidRDefault="00DB3BFD" w:rsidP="003A4D13">
            <w:pPr>
              <w:spacing w:after="0" w:line="240" w:lineRule="auto"/>
            </w:pPr>
          </w:p>
        </w:tc>
        <w:tc>
          <w:tcPr>
            <w:tcW w:w="2211" w:type="dxa"/>
            <w:shd w:val="clear" w:color="auto" w:fill="auto"/>
          </w:tcPr>
          <w:p w14:paraId="4604CD79" w14:textId="77777777" w:rsidR="00DB3BFD" w:rsidRPr="00A628AE" w:rsidRDefault="00DB3BFD" w:rsidP="003A4D13">
            <w:pPr>
              <w:spacing w:after="0" w:line="240" w:lineRule="auto"/>
            </w:pPr>
          </w:p>
        </w:tc>
        <w:tc>
          <w:tcPr>
            <w:tcW w:w="2211" w:type="dxa"/>
            <w:shd w:val="clear" w:color="auto" w:fill="auto"/>
          </w:tcPr>
          <w:p w14:paraId="414B6AE8" w14:textId="77777777" w:rsidR="00DB3BFD" w:rsidRPr="00A628AE" w:rsidRDefault="00DB3BFD" w:rsidP="003A4D13">
            <w:pPr>
              <w:spacing w:after="0" w:line="240" w:lineRule="auto"/>
            </w:pPr>
          </w:p>
        </w:tc>
        <w:tc>
          <w:tcPr>
            <w:tcW w:w="2608" w:type="dxa"/>
            <w:shd w:val="clear" w:color="auto" w:fill="auto"/>
          </w:tcPr>
          <w:p w14:paraId="055118DB" w14:textId="77777777" w:rsidR="00DB3BFD" w:rsidRPr="00A628AE" w:rsidRDefault="00DB3BFD" w:rsidP="003A4D13">
            <w:pPr>
              <w:spacing w:after="0" w:line="240" w:lineRule="auto"/>
            </w:pPr>
          </w:p>
        </w:tc>
      </w:tr>
      <w:tr w:rsidR="00DB3BFD" w:rsidRPr="00A628AE" w14:paraId="7056ADEF" w14:textId="77777777" w:rsidTr="003A4D13">
        <w:trPr>
          <w:trHeight w:val="300"/>
        </w:trPr>
        <w:tc>
          <w:tcPr>
            <w:tcW w:w="735" w:type="dxa"/>
            <w:shd w:val="clear" w:color="auto" w:fill="auto"/>
          </w:tcPr>
          <w:p w14:paraId="30B088D2" w14:textId="77777777" w:rsidR="00DB3BFD" w:rsidRPr="00A628AE" w:rsidRDefault="00DB3BFD" w:rsidP="003A4D13">
            <w:pPr>
              <w:spacing w:after="0" w:line="240" w:lineRule="auto"/>
            </w:pPr>
            <w:r>
              <w:t>2</w:t>
            </w:r>
          </w:p>
        </w:tc>
        <w:tc>
          <w:tcPr>
            <w:tcW w:w="2871" w:type="dxa"/>
            <w:shd w:val="clear" w:color="auto" w:fill="auto"/>
          </w:tcPr>
          <w:p w14:paraId="7F7DB089" w14:textId="77777777" w:rsidR="00DB3BFD" w:rsidRPr="00A628AE" w:rsidRDefault="00DB3BFD" w:rsidP="003A4D13">
            <w:pPr>
              <w:spacing w:after="0" w:line="240" w:lineRule="auto"/>
            </w:pPr>
            <w:r w:rsidRPr="00A628AE">
              <w:t xml:space="preserve">FAU vara </w:t>
            </w:r>
          </w:p>
          <w:p w14:paraId="13EA6638" w14:textId="77777777" w:rsidR="00DB3BFD" w:rsidRPr="00A628AE" w:rsidRDefault="00DB3BFD" w:rsidP="003A4D13">
            <w:pPr>
              <w:spacing w:after="0" w:line="240" w:lineRule="auto"/>
            </w:pPr>
          </w:p>
        </w:tc>
        <w:tc>
          <w:tcPr>
            <w:tcW w:w="2211" w:type="dxa"/>
            <w:shd w:val="clear" w:color="auto" w:fill="auto"/>
          </w:tcPr>
          <w:p w14:paraId="22601BEE" w14:textId="77777777" w:rsidR="00DB3BFD" w:rsidRPr="00A628AE" w:rsidRDefault="00DB3BFD" w:rsidP="003A4D13">
            <w:pPr>
              <w:spacing w:after="0" w:line="240" w:lineRule="auto"/>
            </w:pPr>
          </w:p>
        </w:tc>
        <w:tc>
          <w:tcPr>
            <w:tcW w:w="2211" w:type="dxa"/>
            <w:shd w:val="clear" w:color="auto" w:fill="auto"/>
          </w:tcPr>
          <w:p w14:paraId="5C1C4C08" w14:textId="77777777" w:rsidR="00DB3BFD" w:rsidRPr="00A628AE" w:rsidRDefault="00DB3BFD" w:rsidP="003A4D13">
            <w:pPr>
              <w:spacing w:after="0" w:line="240" w:lineRule="auto"/>
            </w:pPr>
          </w:p>
        </w:tc>
        <w:tc>
          <w:tcPr>
            <w:tcW w:w="2608" w:type="dxa"/>
            <w:shd w:val="clear" w:color="auto" w:fill="auto"/>
          </w:tcPr>
          <w:p w14:paraId="449DAF30" w14:textId="77777777" w:rsidR="00DB3BFD" w:rsidRPr="00A628AE" w:rsidRDefault="00DB3BFD" w:rsidP="003A4D13">
            <w:pPr>
              <w:spacing w:after="0" w:line="240" w:lineRule="auto"/>
            </w:pPr>
          </w:p>
        </w:tc>
      </w:tr>
      <w:tr w:rsidR="00DB3BFD" w:rsidRPr="00A628AE" w14:paraId="652E2278" w14:textId="77777777" w:rsidTr="003A4D13">
        <w:trPr>
          <w:trHeight w:val="300"/>
        </w:trPr>
        <w:tc>
          <w:tcPr>
            <w:tcW w:w="735" w:type="dxa"/>
            <w:shd w:val="clear" w:color="auto" w:fill="auto"/>
          </w:tcPr>
          <w:p w14:paraId="485BA06F" w14:textId="77777777" w:rsidR="00DB3BFD" w:rsidRPr="00A628AE" w:rsidRDefault="00DB3BFD" w:rsidP="003A4D13">
            <w:pPr>
              <w:spacing w:after="0" w:line="240" w:lineRule="auto"/>
            </w:pPr>
            <w:r>
              <w:t>3</w:t>
            </w:r>
          </w:p>
        </w:tc>
        <w:tc>
          <w:tcPr>
            <w:tcW w:w="2871" w:type="dxa"/>
            <w:shd w:val="clear" w:color="auto" w:fill="auto"/>
          </w:tcPr>
          <w:p w14:paraId="7E26B0D7" w14:textId="77777777" w:rsidR="00DB3BFD" w:rsidRPr="00A628AE" w:rsidRDefault="00DB3BFD" w:rsidP="003A4D13">
            <w:pPr>
              <w:spacing w:after="0" w:line="240" w:lineRule="auto"/>
            </w:pPr>
            <w:r w:rsidRPr="00A628AE">
              <w:t>Klassekontakt</w:t>
            </w:r>
          </w:p>
          <w:p w14:paraId="2D5B253D" w14:textId="77777777" w:rsidR="00DB3BFD" w:rsidRPr="00A628AE" w:rsidRDefault="00DB3BFD" w:rsidP="003A4D13">
            <w:pPr>
              <w:spacing w:after="0" w:line="240" w:lineRule="auto"/>
            </w:pPr>
          </w:p>
        </w:tc>
        <w:tc>
          <w:tcPr>
            <w:tcW w:w="2211" w:type="dxa"/>
            <w:shd w:val="clear" w:color="auto" w:fill="auto"/>
          </w:tcPr>
          <w:p w14:paraId="1CB055D3" w14:textId="77777777" w:rsidR="00DB3BFD" w:rsidRPr="00A628AE" w:rsidRDefault="00DB3BFD" w:rsidP="003A4D13">
            <w:pPr>
              <w:spacing w:after="0" w:line="240" w:lineRule="auto"/>
            </w:pPr>
          </w:p>
        </w:tc>
        <w:tc>
          <w:tcPr>
            <w:tcW w:w="2211" w:type="dxa"/>
            <w:shd w:val="clear" w:color="auto" w:fill="auto"/>
          </w:tcPr>
          <w:p w14:paraId="33D95020" w14:textId="77777777" w:rsidR="00DB3BFD" w:rsidRPr="00A628AE" w:rsidRDefault="00DB3BFD" w:rsidP="003A4D13">
            <w:pPr>
              <w:spacing w:after="0" w:line="240" w:lineRule="auto"/>
            </w:pPr>
          </w:p>
        </w:tc>
        <w:tc>
          <w:tcPr>
            <w:tcW w:w="2608" w:type="dxa"/>
            <w:shd w:val="clear" w:color="auto" w:fill="auto"/>
          </w:tcPr>
          <w:p w14:paraId="32E3B89D" w14:textId="77777777" w:rsidR="00DB3BFD" w:rsidRPr="00A628AE" w:rsidRDefault="00DB3BFD" w:rsidP="003A4D13">
            <w:pPr>
              <w:spacing w:after="0" w:line="240" w:lineRule="auto"/>
            </w:pPr>
          </w:p>
        </w:tc>
      </w:tr>
      <w:tr w:rsidR="00DB3BFD" w:rsidRPr="00A628AE" w14:paraId="0EF8FFED" w14:textId="77777777" w:rsidTr="003A4D13">
        <w:trPr>
          <w:trHeight w:val="300"/>
        </w:trPr>
        <w:tc>
          <w:tcPr>
            <w:tcW w:w="735" w:type="dxa"/>
            <w:shd w:val="clear" w:color="auto" w:fill="auto"/>
          </w:tcPr>
          <w:p w14:paraId="35ED41B7" w14:textId="77777777" w:rsidR="00DB3BFD" w:rsidRPr="00A628AE" w:rsidRDefault="00DB3BFD" w:rsidP="003A4D13">
            <w:pPr>
              <w:spacing w:after="0" w:line="240" w:lineRule="auto"/>
            </w:pPr>
            <w:r>
              <w:t>4</w:t>
            </w:r>
          </w:p>
        </w:tc>
        <w:tc>
          <w:tcPr>
            <w:tcW w:w="2871" w:type="dxa"/>
            <w:shd w:val="clear" w:color="auto" w:fill="auto"/>
          </w:tcPr>
          <w:p w14:paraId="69FEE770" w14:textId="77777777" w:rsidR="00DB3BFD" w:rsidRPr="00A628AE" w:rsidRDefault="00DB3BFD" w:rsidP="003A4D13">
            <w:pPr>
              <w:spacing w:after="0" w:line="240" w:lineRule="auto"/>
            </w:pPr>
            <w:r w:rsidRPr="00A628AE">
              <w:t>Klassekontakt vara</w:t>
            </w:r>
          </w:p>
          <w:p w14:paraId="7301AB58" w14:textId="77777777" w:rsidR="00DB3BFD" w:rsidRPr="00A628AE" w:rsidRDefault="00DB3BFD" w:rsidP="003A4D13">
            <w:pPr>
              <w:spacing w:after="0" w:line="240" w:lineRule="auto"/>
            </w:pPr>
          </w:p>
        </w:tc>
        <w:tc>
          <w:tcPr>
            <w:tcW w:w="2211" w:type="dxa"/>
            <w:shd w:val="clear" w:color="auto" w:fill="auto"/>
          </w:tcPr>
          <w:p w14:paraId="2217523F" w14:textId="77777777" w:rsidR="00DB3BFD" w:rsidRPr="00A628AE" w:rsidRDefault="00DB3BFD" w:rsidP="003A4D13">
            <w:pPr>
              <w:spacing w:after="0" w:line="240" w:lineRule="auto"/>
            </w:pPr>
          </w:p>
        </w:tc>
        <w:tc>
          <w:tcPr>
            <w:tcW w:w="2211" w:type="dxa"/>
            <w:shd w:val="clear" w:color="auto" w:fill="auto"/>
          </w:tcPr>
          <w:p w14:paraId="73BAF75A" w14:textId="77777777" w:rsidR="00DB3BFD" w:rsidRPr="00A628AE" w:rsidRDefault="00DB3BFD" w:rsidP="003A4D13">
            <w:pPr>
              <w:spacing w:after="0" w:line="240" w:lineRule="auto"/>
            </w:pPr>
          </w:p>
        </w:tc>
        <w:tc>
          <w:tcPr>
            <w:tcW w:w="2608" w:type="dxa"/>
            <w:shd w:val="clear" w:color="auto" w:fill="auto"/>
          </w:tcPr>
          <w:p w14:paraId="66B027F0" w14:textId="77777777" w:rsidR="00DB3BFD" w:rsidRPr="00A628AE" w:rsidRDefault="00DB3BFD" w:rsidP="003A4D13">
            <w:pPr>
              <w:spacing w:after="0" w:line="240" w:lineRule="auto"/>
            </w:pPr>
          </w:p>
        </w:tc>
      </w:tr>
      <w:tr w:rsidR="00DB3BFD" w:rsidRPr="00A628AE" w14:paraId="47BA6235" w14:textId="77777777" w:rsidTr="003A4D13">
        <w:trPr>
          <w:trHeight w:val="300"/>
        </w:trPr>
        <w:tc>
          <w:tcPr>
            <w:tcW w:w="735" w:type="dxa"/>
            <w:shd w:val="clear" w:color="auto" w:fill="auto"/>
          </w:tcPr>
          <w:p w14:paraId="017EE37E" w14:textId="77777777" w:rsidR="00DB3BFD" w:rsidRPr="00A628AE" w:rsidRDefault="00DB3BFD" w:rsidP="003A4D13">
            <w:pPr>
              <w:spacing w:after="0" w:line="240" w:lineRule="auto"/>
            </w:pPr>
            <w:r>
              <w:t>5</w:t>
            </w:r>
          </w:p>
        </w:tc>
        <w:tc>
          <w:tcPr>
            <w:tcW w:w="2871" w:type="dxa"/>
            <w:shd w:val="clear" w:color="auto" w:fill="auto"/>
          </w:tcPr>
          <w:p w14:paraId="7BEA1BAE" w14:textId="77777777" w:rsidR="00DB3BFD" w:rsidRPr="00A628AE" w:rsidRDefault="00DB3BFD" w:rsidP="003A4D13">
            <w:pPr>
              <w:spacing w:after="0" w:line="240" w:lineRule="auto"/>
            </w:pPr>
            <w:proofErr w:type="spellStart"/>
            <w:r w:rsidRPr="00A628AE">
              <w:t>Bake</w:t>
            </w:r>
            <w:proofErr w:type="spellEnd"/>
            <w:r w:rsidRPr="00A628AE">
              <w:t xml:space="preserve"> til Åpen dag</w:t>
            </w:r>
          </w:p>
          <w:p w14:paraId="5F34EA48" w14:textId="77777777" w:rsidR="00DB3BFD" w:rsidRPr="00A628AE" w:rsidRDefault="00DB3BFD" w:rsidP="003A4D13">
            <w:pPr>
              <w:spacing w:after="0" w:line="240" w:lineRule="auto"/>
            </w:pPr>
          </w:p>
        </w:tc>
        <w:tc>
          <w:tcPr>
            <w:tcW w:w="2211" w:type="dxa"/>
            <w:shd w:val="clear" w:color="auto" w:fill="auto"/>
          </w:tcPr>
          <w:p w14:paraId="0C0CAC25" w14:textId="77777777" w:rsidR="00DB3BFD" w:rsidRPr="00A628AE" w:rsidRDefault="00DB3BFD" w:rsidP="003A4D13">
            <w:pPr>
              <w:spacing w:after="0" w:line="240" w:lineRule="auto"/>
            </w:pPr>
          </w:p>
        </w:tc>
        <w:tc>
          <w:tcPr>
            <w:tcW w:w="2211" w:type="dxa"/>
            <w:shd w:val="clear" w:color="auto" w:fill="auto"/>
          </w:tcPr>
          <w:p w14:paraId="5D34AEB4" w14:textId="77777777" w:rsidR="00DB3BFD" w:rsidRPr="00A628AE" w:rsidRDefault="00DB3BFD" w:rsidP="003A4D13">
            <w:pPr>
              <w:spacing w:after="0" w:line="240" w:lineRule="auto"/>
            </w:pPr>
          </w:p>
        </w:tc>
        <w:tc>
          <w:tcPr>
            <w:tcW w:w="2608" w:type="dxa"/>
            <w:shd w:val="clear" w:color="auto" w:fill="auto"/>
          </w:tcPr>
          <w:p w14:paraId="491F101F" w14:textId="77777777" w:rsidR="00DB3BFD" w:rsidRPr="00A628AE" w:rsidRDefault="00DB3BFD" w:rsidP="003A4D13">
            <w:pPr>
              <w:spacing w:after="0" w:line="240" w:lineRule="auto"/>
            </w:pPr>
          </w:p>
        </w:tc>
      </w:tr>
      <w:tr w:rsidR="00DB3BFD" w:rsidRPr="00A628AE" w14:paraId="12CBC3B7" w14:textId="77777777" w:rsidTr="003A4D13">
        <w:trPr>
          <w:trHeight w:val="300"/>
        </w:trPr>
        <w:tc>
          <w:tcPr>
            <w:tcW w:w="735" w:type="dxa"/>
            <w:shd w:val="clear" w:color="auto" w:fill="auto"/>
          </w:tcPr>
          <w:p w14:paraId="54566923" w14:textId="77777777" w:rsidR="00DB3BFD" w:rsidRPr="00A628AE" w:rsidRDefault="00DB3BFD" w:rsidP="003A4D13">
            <w:pPr>
              <w:spacing w:after="0" w:line="240" w:lineRule="auto"/>
            </w:pPr>
            <w:r>
              <w:t>6</w:t>
            </w:r>
          </w:p>
        </w:tc>
        <w:tc>
          <w:tcPr>
            <w:tcW w:w="2871" w:type="dxa"/>
            <w:shd w:val="clear" w:color="auto" w:fill="auto"/>
          </w:tcPr>
          <w:p w14:paraId="120C5469" w14:textId="77777777" w:rsidR="00DB3BFD" w:rsidRPr="00A628AE" w:rsidRDefault="00DB3BFD" w:rsidP="003A4D13">
            <w:pPr>
              <w:spacing w:after="0" w:line="240" w:lineRule="auto"/>
            </w:pPr>
            <w:proofErr w:type="spellStart"/>
            <w:r w:rsidRPr="00A628AE">
              <w:t>Bake</w:t>
            </w:r>
            <w:proofErr w:type="spellEnd"/>
            <w:r w:rsidRPr="00A628AE">
              <w:t xml:space="preserve"> til Åpen dag</w:t>
            </w:r>
          </w:p>
          <w:p w14:paraId="7E0EFACF" w14:textId="77777777" w:rsidR="00DB3BFD" w:rsidRPr="00A628AE" w:rsidRDefault="00DB3BFD" w:rsidP="003A4D13">
            <w:pPr>
              <w:spacing w:after="0" w:line="240" w:lineRule="auto"/>
            </w:pPr>
          </w:p>
        </w:tc>
        <w:tc>
          <w:tcPr>
            <w:tcW w:w="2211" w:type="dxa"/>
            <w:shd w:val="clear" w:color="auto" w:fill="auto"/>
          </w:tcPr>
          <w:p w14:paraId="1FB8E005" w14:textId="77777777" w:rsidR="00DB3BFD" w:rsidRPr="00A628AE" w:rsidRDefault="00DB3BFD" w:rsidP="003A4D13">
            <w:pPr>
              <w:spacing w:after="0" w:line="240" w:lineRule="auto"/>
            </w:pPr>
          </w:p>
        </w:tc>
        <w:tc>
          <w:tcPr>
            <w:tcW w:w="2211" w:type="dxa"/>
            <w:shd w:val="clear" w:color="auto" w:fill="auto"/>
          </w:tcPr>
          <w:p w14:paraId="1276ED5F" w14:textId="77777777" w:rsidR="00DB3BFD" w:rsidRPr="00A628AE" w:rsidRDefault="00DB3BFD" w:rsidP="003A4D13">
            <w:pPr>
              <w:spacing w:after="0" w:line="240" w:lineRule="auto"/>
            </w:pPr>
          </w:p>
        </w:tc>
        <w:tc>
          <w:tcPr>
            <w:tcW w:w="2608" w:type="dxa"/>
            <w:shd w:val="clear" w:color="auto" w:fill="auto"/>
          </w:tcPr>
          <w:p w14:paraId="777D08E9" w14:textId="77777777" w:rsidR="00DB3BFD" w:rsidRPr="00A628AE" w:rsidRDefault="00DB3BFD" w:rsidP="003A4D13">
            <w:pPr>
              <w:spacing w:after="0" w:line="240" w:lineRule="auto"/>
            </w:pPr>
          </w:p>
        </w:tc>
      </w:tr>
      <w:tr w:rsidR="00DB3BFD" w:rsidRPr="00A628AE" w14:paraId="38EFBDE5" w14:textId="77777777" w:rsidTr="003A4D13">
        <w:trPr>
          <w:trHeight w:val="300"/>
        </w:trPr>
        <w:tc>
          <w:tcPr>
            <w:tcW w:w="735" w:type="dxa"/>
            <w:shd w:val="clear" w:color="auto" w:fill="auto"/>
          </w:tcPr>
          <w:p w14:paraId="2E1FFAB4" w14:textId="77777777" w:rsidR="00DB3BFD" w:rsidRPr="00A628AE" w:rsidRDefault="00DB3BFD" w:rsidP="003A4D13">
            <w:pPr>
              <w:spacing w:after="0" w:line="240" w:lineRule="auto"/>
            </w:pPr>
            <w:r>
              <w:t>7</w:t>
            </w:r>
          </w:p>
        </w:tc>
        <w:tc>
          <w:tcPr>
            <w:tcW w:w="2871" w:type="dxa"/>
            <w:shd w:val="clear" w:color="auto" w:fill="auto"/>
          </w:tcPr>
          <w:p w14:paraId="1BE1A036" w14:textId="77777777" w:rsidR="00DB3BFD" w:rsidRPr="00A628AE" w:rsidRDefault="00DB3BFD" w:rsidP="003A4D13">
            <w:pPr>
              <w:spacing w:after="0" w:line="240" w:lineRule="auto"/>
            </w:pPr>
            <w:proofErr w:type="spellStart"/>
            <w:r w:rsidRPr="00A628AE">
              <w:t>Bake</w:t>
            </w:r>
            <w:proofErr w:type="spellEnd"/>
            <w:r w:rsidRPr="00A628AE">
              <w:t xml:space="preserve"> til Åpen dag</w:t>
            </w:r>
          </w:p>
          <w:p w14:paraId="39CC02C5" w14:textId="77777777" w:rsidR="00DB3BFD" w:rsidRPr="00A628AE" w:rsidRDefault="00DB3BFD" w:rsidP="003A4D13">
            <w:pPr>
              <w:spacing w:after="0" w:line="240" w:lineRule="auto"/>
            </w:pPr>
          </w:p>
        </w:tc>
        <w:tc>
          <w:tcPr>
            <w:tcW w:w="2211" w:type="dxa"/>
            <w:shd w:val="clear" w:color="auto" w:fill="auto"/>
          </w:tcPr>
          <w:p w14:paraId="62932086" w14:textId="77777777" w:rsidR="00DB3BFD" w:rsidRPr="00A628AE" w:rsidRDefault="00DB3BFD" w:rsidP="003A4D13">
            <w:pPr>
              <w:spacing w:after="0" w:line="240" w:lineRule="auto"/>
            </w:pPr>
          </w:p>
        </w:tc>
        <w:tc>
          <w:tcPr>
            <w:tcW w:w="2211" w:type="dxa"/>
            <w:shd w:val="clear" w:color="auto" w:fill="auto"/>
          </w:tcPr>
          <w:p w14:paraId="4153902B" w14:textId="77777777" w:rsidR="00DB3BFD" w:rsidRPr="00A628AE" w:rsidRDefault="00DB3BFD" w:rsidP="003A4D13">
            <w:pPr>
              <w:spacing w:after="0" w:line="240" w:lineRule="auto"/>
            </w:pPr>
          </w:p>
        </w:tc>
        <w:tc>
          <w:tcPr>
            <w:tcW w:w="2608" w:type="dxa"/>
            <w:shd w:val="clear" w:color="auto" w:fill="auto"/>
          </w:tcPr>
          <w:p w14:paraId="3DCE9325" w14:textId="77777777" w:rsidR="00DB3BFD" w:rsidRPr="00A628AE" w:rsidRDefault="00DB3BFD" w:rsidP="003A4D13">
            <w:pPr>
              <w:spacing w:after="0" w:line="240" w:lineRule="auto"/>
            </w:pPr>
          </w:p>
        </w:tc>
      </w:tr>
      <w:tr w:rsidR="00DB3BFD" w:rsidRPr="00A628AE" w14:paraId="65E47613" w14:textId="77777777" w:rsidTr="003A4D13">
        <w:trPr>
          <w:trHeight w:val="300"/>
        </w:trPr>
        <w:tc>
          <w:tcPr>
            <w:tcW w:w="735" w:type="dxa"/>
            <w:shd w:val="clear" w:color="auto" w:fill="auto"/>
          </w:tcPr>
          <w:p w14:paraId="6054D0A8" w14:textId="77777777" w:rsidR="00DB3BFD" w:rsidRPr="00A628AE" w:rsidRDefault="00DB3BFD" w:rsidP="003A4D13">
            <w:pPr>
              <w:spacing w:after="0" w:line="240" w:lineRule="auto"/>
            </w:pPr>
            <w:r>
              <w:t>8</w:t>
            </w:r>
          </w:p>
        </w:tc>
        <w:tc>
          <w:tcPr>
            <w:tcW w:w="2871" w:type="dxa"/>
            <w:shd w:val="clear" w:color="auto" w:fill="auto"/>
          </w:tcPr>
          <w:p w14:paraId="30D5AE66" w14:textId="77777777" w:rsidR="00DB3BFD" w:rsidRPr="00A628AE" w:rsidRDefault="00DB3BFD" w:rsidP="003A4D13">
            <w:pPr>
              <w:spacing w:after="0" w:line="240" w:lineRule="auto"/>
            </w:pPr>
            <w:proofErr w:type="spellStart"/>
            <w:r w:rsidRPr="00A628AE">
              <w:t>Bake</w:t>
            </w:r>
            <w:proofErr w:type="spellEnd"/>
            <w:r w:rsidRPr="00A628AE">
              <w:t xml:space="preserve"> til Åpen dag</w:t>
            </w:r>
          </w:p>
          <w:p w14:paraId="10905214" w14:textId="77777777" w:rsidR="00DB3BFD" w:rsidRPr="00A628AE" w:rsidRDefault="00DB3BFD" w:rsidP="003A4D13">
            <w:pPr>
              <w:spacing w:after="0" w:line="240" w:lineRule="auto"/>
            </w:pPr>
          </w:p>
        </w:tc>
        <w:tc>
          <w:tcPr>
            <w:tcW w:w="2211" w:type="dxa"/>
            <w:shd w:val="clear" w:color="auto" w:fill="auto"/>
          </w:tcPr>
          <w:p w14:paraId="0BA986A3" w14:textId="77777777" w:rsidR="00DB3BFD" w:rsidRPr="00A628AE" w:rsidRDefault="00DB3BFD" w:rsidP="003A4D13">
            <w:pPr>
              <w:spacing w:after="0" w:line="240" w:lineRule="auto"/>
            </w:pPr>
          </w:p>
        </w:tc>
        <w:tc>
          <w:tcPr>
            <w:tcW w:w="2211" w:type="dxa"/>
            <w:shd w:val="clear" w:color="auto" w:fill="auto"/>
          </w:tcPr>
          <w:p w14:paraId="019EC5A1" w14:textId="77777777" w:rsidR="00DB3BFD" w:rsidRPr="00A628AE" w:rsidRDefault="00DB3BFD" w:rsidP="003A4D13">
            <w:pPr>
              <w:spacing w:after="0" w:line="240" w:lineRule="auto"/>
            </w:pPr>
          </w:p>
        </w:tc>
        <w:tc>
          <w:tcPr>
            <w:tcW w:w="2608" w:type="dxa"/>
            <w:shd w:val="clear" w:color="auto" w:fill="auto"/>
          </w:tcPr>
          <w:p w14:paraId="43105D9F" w14:textId="77777777" w:rsidR="00DB3BFD" w:rsidRPr="00A628AE" w:rsidRDefault="00DB3BFD" w:rsidP="003A4D13">
            <w:pPr>
              <w:spacing w:after="0" w:line="240" w:lineRule="auto"/>
            </w:pPr>
          </w:p>
        </w:tc>
      </w:tr>
      <w:tr w:rsidR="00DB3BFD" w:rsidRPr="00A628AE" w14:paraId="599B4CAB" w14:textId="77777777" w:rsidTr="003A4D13">
        <w:trPr>
          <w:trHeight w:val="300"/>
        </w:trPr>
        <w:tc>
          <w:tcPr>
            <w:tcW w:w="735" w:type="dxa"/>
            <w:shd w:val="clear" w:color="auto" w:fill="auto"/>
          </w:tcPr>
          <w:p w14:paraId="0892AFFD" w14:textId="77777777" w:rsidR="00DB3BFD" w:rsidRPr="00A628AE" w:rsidRDefault="00DB3BFD" w:rsidP="003A4D13">
            <w:pPr>
              <w:spacing w:after="0" w:line="240" w:lineRule="auto"/>
            </w:pPr>
            <w:r>
              <w:t>9</w:t>
            </w:r>
          </w:p>
        </w:tc>
        <w:tc>
          <w:tcPr>
            <w:tcW w:w="2871" w:type="dxa"/>
            <w:shd w:val="clear" w:color="auto" w:fill="auto"/>
          </w:tcPr>
          <w:p w14:paraId="7E7644C3" w14:textId="77777777" w:rsidR="00DB3BFD" w:rsidRPr="00A628AE" w:rsidRDefault="00DB3BFD" w:rsidP="003A4D13">
            <w:pPr>
              <w:spacing w:after="0" w:line="240" w:lineRule="auto"/>
            </w:pPr>
            <w:r w:rsidRPr="00A628AE">
              <w:t>Ta med en kanne kaffe til Åpen dag</w:t>
            </w:r>
          </w:p>
        </w:tc>
        <w:tc>
          <w:tcPr>
            <w:tcW w:w="2211" w:type="dxa"/>
            <w:shd w:val="clear" w:color="auto" w:fill="auto"/>
          </w:tcPr>
          <w:p w14:paraId="1A38F476" w14:textId="77777777" w:rsidR="00DB3BFD" w:rsidRPr="00A628AE" w:rsidRDefault="00DB3BFD" w:rsidP="003A4D13">
            <w:pPr>
              <w:spacing w:after="0" w:line="240" w:lineRule="auto"/>
            </w:pPr>
          </w:p>
        </w:tc>
        <w:tc>
          <w:tcPr>
            <w:tcW w:w="2211" w:type="dxa"/>
            <w:shd w:val="clear" w:color="auto" w:fill="auto"/>
          </w:tcPr>
          <w:p w14:paraId="16072404" w14:textId="77777777" w:rsidR="00DB3BFD" w:rsidRPr="00A628AE" w:rsidRDefault="00DB3BFD" w:rsidP="003A4D13">
            <w:pPr>
              <w:spacing w:after="0" w:line="240" w:lineRule="auto"/>
            </w:pPr>
          </w:p>
        </w:tc>
        <w:tc>
          <w:tcPr>
            <w:tcW w:w="2608" w:type="dxa"/>
            <w:shd w:val="clear" w:color="auto" w:fill="auto"/>
          </w:tcPr>
          <w:p w14:paraId="2AFD7C6E" w14:textId="77777777" w:rsidR="00DB3BFD" w:rsidRPr="00A628AE" w:rsidRDefault="00DB3BFD" w:rsidP="003A4D13">
            <w:pPr>
              <w:spacing w:after="0" w:line="240" w:lineRule="auto"/>
            </w:pPr>
          </w:p>
        </w:tc>
      </w:tr>
      <w:tr w:rsidR="00DB3BFD" w:rsidRPr="00A628AE" w14:paraId="421B79B5" w14:textId="77777777" w:rsidTr="003A4D13">
        <w:trPr>
          <w:trHeight w:val="300"/>
        </w:trPr>
        <w:tc>
          <w:tcPr>
            <w:tcW w:w="735" w:type="dxa"/>
            <w:shd w:val="clear" w:color="auto" w:fill="auto"/>
          </w:tcPr>
          <w:p w14:paraId="35D92B9E" w14:textId="77777777" w:rsidR="00DB3BFD" w:rsidRPr="00A628AE" w:rsidRDefault="00DB3BFD" w:rsidP="003A4D13">
            <w:pPr>
              <w:spacing w:after="0" w:line="240" w:lineRule="auto"/>
            </w:pPr>
            <w:r>
              <w:t>10</w:t>
            </w:r>
          </w:p>
        </w:tc>
        <w:tc>
          <w:tcPr>
            <w:tcW w:w="2871" w:type="dxa"/>
            <w:shd w:val="clear" w:color="auto" w:fill="auto"/>
          </w:tcPr>
          <w:p w14:paraId="676B0AA9" w14:textId="77777777" w:rsidR="00DB3BFD" w:rsidRPr="00A628AE" w:rsidRDefault="00DB3BFD" w:rsidP="003A4D13">
            <w:pPr>
              <w:spacing w:after="0" w:line="240" w:lineRule="auto"/>
            </w:pPr>
            <w:r w:rsidRPr="00A628AE">
              <w:t>Ta med en kanne kaffe til Åpen dag</w:t>
            </w:r>
          </w:p>
        </w:tc>
        <w:tc>
          <w:tcPr>
            <w:tcW w:w="2211" w:type="dxa"/>
            <w:shd w:val="clear" w:color="auto" w:fill="auto"/>
          </w:tcPr>
          <w:p w14:paraId="1084F36D" w14:textId="77777777" w:rsidR="00DB3BFD" w:rsidRPr="00A628AE" w:rsidRDefault="00DB3BFD" w:rsidP="003A4D13">
            <w:pPr>
              <w:spacing w:after="0" w:line="240" w:lineRule="auto"/>
            </w:pPr>
          </w:p>
        </w:tc>
        <w:tc>
          <w:tcPr>
            <w:tcW w:w="2211" w:type="dxa"/>
            <w:shd w:val="clear" w:color="auto" w:fill="auto"/>
          </w:tcPr>
          <w:p w14:paraId="577B6401" w14:textId="77777777" w:rsidR="00DB3BFD" w:rsidRPr="00A628AE" w:rsidRDefault="00DB3BFD" w:rsidP="003A4D13">
            <w:pPr>
              <w:spacing w:after="0" w:line="240" w:lineRule="auto"/>
            </w:pPr>
          </w:p>
        </w:tc>
        <w:tc>
          <w:tcPr>
            <w:tcW w:w="2608" w:type="dxa"/>
            <w:shd w:val="clear" w:color="auto" w:fill="auto"/>
          </w:tcPr>
          <w:p w14:paraId="33B8582D" w14:textId="77777777" w:rsidR="00DB3BFD" w:rsidRPr="00A628AE" w:rsidRDefault="00DB3BFD" w:rsidP="003A4D13">
            <w:pPr>
              <w:spacing w:after="0" w:line="240" w:lineRule="auto"/>
            </w:pPr>
          </w:p>
        </w:tc>
      </w:tr>
      <w:tr w:rsidR="00DB3BFD" w:rsidRPr="00A628AE" w14:paraId="7249EE98" w14:textId="77777777" w:rsidTr="003A4D13">
        <w:trPr>
          <w:trHeight w:val="300"/>
        </w:trPr>
        <w:tc>
          <w:tcPr>
            <w:tcW w:w="735" w:type="dxa"/>
            <w:shd w:val="clear" w:color="auto" w:fill="auto"/>
          </w:tcPr>
          <w:p w14:paraId="3318F9E9" w14:textId="77777777" w:rsidR="00DB3BFD" w:rsidRPr="00A628AE" w:rsidRDefault="00DB3BFD" w:rsidP="003A4D13">
            <w:pPr>
              <w:spacing w:after="0" w:line="240" w:lineRule="auto"/>
            </w:pPr>
            <w:r>
              <w:t>11</w:t>
            </w:r>
          </w:p>
        </w:tc>
        <w:tc>
          <w:tcPr>
            <w:tcW w:w="2871" w:type="dxa"/>
            <w:shd w:val="clear" w:color="auto" w:fill="auto"/>
          </w:tcPr>
          <w:p w14:paraId="60381B5C" w14:textId="77777777" w:rsidR="00DB3BFD" w:rsidRPr="00A628AE" w:rsidRDefault="00DB3BFD" w:rsidP="003A4D13">
            <w:pPr>
              <w:spacing w:after="0" w:line="240" w:lineRule="auto"/>
            </w:pPr>
            <w:r w:rsidRPr="00A628AE">
              <w:t>Ta med en kanne kaffe til Åpen dag</w:t>
            </w:r>
          </w:p>
        </w:tc>
        <w:tc>
          <w:tcPr>
            <w:tcW w:w="2211" w:type="dxa"/>
            <w:shd w:val="clear" w:color="auto" w:fill="auto"/>
          </w:tcPr>
          <w:p w14:paraId="637E8FB5" w14:textId="77777777" w:rsidR="00DB3BFD" w:rsidRPr="00A628AE" w:rsidRDefault="00DB3BFD" w:rsidP="003A4D13">
            <w:pPr>
              <w:spacing w:after="0" w:line="240" w:lineRule="auto"/>
            </w:pPr>
          </w:p>
        </w:tc>
        <w:tc>
          <w:tcPr>
            <w:tcW w:w="2211" w:type="dxa"/>
            <w:shd w:val="clear" w:color="auto" w:fill="auto"/>
          </w:tcPr>
          <w:p w14:paraId="095BF331" w14:textId="77777777" w:rsidR="00DB3BFD" w:rsidRPr="00A628AE" w:rsidRDefault="00DB3BFD" w:rsidP="003A4D13">
            <w:pPr>
              <w:spacing w:after="0" w:line="240" w:lineRule="auto"/>
            </w:pPr>
          </w:p>
        </w:tc>
        <w:tc>
          <w:tcPr>
            <w:tcW w:w="2608" w:type="dxa"/>
            <w:shd w:val="clear" w:color="auto" w:fill="auto"/>
          </w:tcPr>
          <w:p w14:paraId="278D4983" w14:textId="77777777" w:rsidR="00DB3BFD" w:rsidRPr="00A628AE" w:rsidRDefault="00DB3BFD" w:rsidP="003A4D13">
            <w:pPr>
              <w:spacing w:after="0" w:line="240" w:lineRule="auto"/>
            </w:pPr>
          </w:p>
        </w:tc>
      </w:tr>
      <w:tr w:rsidR="00DB3BFD" w:rsidRPr="00A628AE" w14:paraId="6941CE3A" w14:textId="77777777" w:rsidTr="003A4D13">
        <w:trPr>
          <w:trHeight w:val="300"/>
        </w:trPr>
        <w:tc>
          <w:tcPr>
            <w:tcW w:w="735" w:type="dxa"/>
            <w:shd w:val="clear" w:color="auto" w:fill="auto"/>
          </w:tcPr>
          <w:p w14:paraId="19532C6A" w14:textId="77777777" w:rsidR="00DB3BFD" w:rsidRPr="00A628AE" w:rsidRDefault="00DB3BFD" w:rsidP="003A4D13">
            <w:pPr>
              <w:spacing w:after="0" w:line="240" w:lineRule="auto"/>
            </w:pPr>
            <w:r>
              <w:t>12</w:t>
            </w:r>
          </w:p>
        </w:tc>
        <w:tc>
          <w:tcPr>
            <w:tcW w:w="2871" w:type="dxa"/>
            <w:shd w:val="clear" w:color="auto" w:fill="auto"/>
          </w:tcPr>
          <w:p w14:paraId="26DBA744" w14:textId="77777777" w:rsidR="00DB3BFD" w:rsidRPr="00A628AE" w:rsidRDefault="00DB3BFD" w:rsidP="003A4D13">
            <w:pPr>
              <w:spacing w:after="0" w:line="240" w:lineRule="auto"/>
            </w:pPr>
            <w:r w:rsidRPr="00A628AE">
              <w:t>Ta med en kanne kaffe til Åpen dag</w:t>
            </w:r>
          </w:p>
        </w:tc>
        <w:tc>
          <w:tcPr>
            <w:tcW w:w="2211" w:type="dxa"/>
            <w:shd w:val="clear" w:color="auto" w:fill="auto"/>
          </w:tcPr>
          <w:p w14:paraId="53AC9D7D" w14:textId="77777777" w:rsidR="00DB3BFD" w:rsidRPr="00A628AE" w:rsidRDefault="00DB3BFD" w:rsidP="003A4D13">
            <w:pPr>
              <w:spacing w:after="0" w:line="240" w:lineRule="auto"/>
            </w:pPr>
          </w:p>
        </w:tc>
        <w:tc>
          <w:tcPr>
            <w:tcW w:w="2211" w:type="dxa"/>
            <w:shd w:val="clear" w:color="auto" w:fill="auto"/>
          </w:tcPr>
          <w:p w14:paraId="2022B0AF" w14:textId="77777777" w:rsidR="00DB3BFD" w:rsidRPr="00A628AE" w:rsidRDefault="00DB3BFD" w:rsidP="003A4D13">
            <w:pPr>
              <w:spacing w:after="0" w:line="240" w:lineRule="auto"/>
            </w:pPr>
          </w:p>
        </w:tc>
        <w:tc>
          <w:tcPr>
            <w:tcW w:w="2608" w:type="dxa"/>
            <w:shd w:val="clear" w:color="auto" w:fill="auto"/>
          </w:tcPr>
          <w:p w14:paraId="6DE0EF1B" w14:textId="77777777" w:rsidR="00DB3BFD" w:rsidRPr="00A628AE" w:rsidRDefault="00DB3BFD" w:rsidP="003A4D13">
            <w:pPr>
              <w:spacing w:after="0" w:line="240" w:lineRule="auto"/>
            </w:pPr>
          </w:p>
        </w:tc>
      </w:tr>
      <w:tr w:rsidR="00DB3BFD" w:rsidRPr="00A628AE" w14:paraId="4F415FEC" w14:textId="77777777" w:rsidTr="003A4D13">
        <w:trPr>
          <w:trHeight w:val="300"/>
        </w:trPr>
        <w:tc>
          <w:tcPr>
            <w:tcW w:w="735" w:type="dxa"/>
            <w:shd w:val="clear" w:color="auto" w:fill="auto"/>
          </w:tcPr>
          <w:p w14:paraId="1C9164CF" w14:textId="77777777" w:rsidR="00DB3BFD" w:rsidRPr="00A628AE" w:rsidRDefault="00DB3BFD" w:rsidP="003A4D13">
            <w:pPr>
              <w:spacing w:after="0" w:line="240" w:lineRule="auto"/>
            </w:pPr>
            <w:r>
              <w:t>13</w:t>
            </w:r>
          </w:p>
        </w:tc>
        <w:tc>
          <w:tcPr>
            <w:tcW w:w="2871" w:type="dxa"/>
            <w:shd w:val="clear" w:color="auto" w:fill="auto"/>
          </w:tcPr>
          <w:p w14:paraId="10D51598" w14:textId="77777777" w:rsidR="00DB3BFD" w:rsidRPr="00A628AE" w:rsidRDefault="00DB3BFD" w:rsidP="003A4D13">
            <w:pPr>
              <w:spacing w:after="0" w:line="240" w:lineRule="auto"/>
            </w:pPr>
            <w:r w:rsidRPr="00A628AE">
              <w:t>Selge i kiosken på Åpen dag kl. 17.30-18.15</w:t>
            </w:r>
          </w:p>
        </w:tc>
        <w:tc>
          <w:tcPr>
            <w:tcW w:w="2211" w:type="dxa"/>
            <w:shd w:val="clear" w:color="auto" w:fill="auto"/>
          </w:tcPr>
          <w:p w14:paraId="59AA2B21" w14:textId="77777777" w:rsidR="00DB3BFD" w:rsidRPr="00A628AE" w:rsidRDefault="00DB3BFD" w:rsidP="003A4D13">
            <w:pPr>
              <w:spacing w:after="0" w:line="240" w:lineRule="auto"/>
            </w:pPr>
          </w:p>
        </w:tc>
        <w:tc>
          <w:tcPr>
            <w:tcW w:w="2211" w:type="dxa"/>
            <w:shd w:val="clear" w:color="auto" w:fill="auto"/>
          </w:tcPr>
          <w:p w14:paraId="704572B1" w14:textId="77777777" w:rsidR="00DB3BFD" w:rsidRPr="00A628AE" w:rsidRDefault="00DB3BFD" w:rsidP="003A4D13">
            <w:pPr>
              <w:spacing w:after="0" w:line="240" w:lineRule="auto"/>
            </w:pPr>
          </w:p>
        </w:tc>
        <w:tc>
          <w:tcPr>
            <w:tcW w:w="2608" w:type="dxa"/>
            <w:shd w:val="clear" w:color="auto" w:fill="auto"/>
          </w:tcPr>
          <w:p w14:paraId="334DEB1C" w14:textId="77777777" w:rsidR="00DB3BFD" w:rsidRPr="00A628AE" w:rsidRDefault="00DB3BFD" w:rsidP="003A4D13">
            <w:pPr>
              <w:spacing w:after="0" w:line="240" w:lineRule="auto"/>
            </w:pPr>
          </w:p>
        </w:tc>
      </w:tr>
      <w:tr w:rsidR="00DB3BFD" w:rsidRPr="00A628AE" w14:paraId="682B4D0C" w14:textId="77777777" w:rsidTr="003A4D13">
        <w:trPr>
          <w:trHeight w:val="300"/>
        </w:trPr>
        <w:tc>
          <w:tcPr>
            <w:tcW w:w="735" w:type="dxa"/>
            <w:shd w:val="clear" w:color="auto" w:fill="auto"/>
          </w:tcPr>
          <w:p w14:paraId="1A09B6E8" w14:textId="77777777" w:rsidR="00DB3BFD" w:rsidRPr="00A628AE" w:rsidRDefault="00DB3BFD" w:rsidP="003A4D13">
            <w:pPr>
              <w:spacing w:after="0" w:line="240" w:lineRule="auto"/>
            </w:pPr>
            <w:r>
              <w:t>14</w:t>
            </w:r>
          </w:p>
        </w:tc>
        <w:tc>
          <w:tcPr>
            <w:tcW w:w="2871" w:type="dxa"/>
            <w:shd w:val="clear" w:color="auto" w:fill="auto"/>
          </w:tcPr>
          <w:p w14:paraId="01BA916A" w14:textId="77777777" w:rsidR="00DB3BFD" w:rsidRPr="00A628AE" w:rsidRDefault="00DB3BFD" w:rsidP="003A4D13">
            <w:pPr>
              <w:spacing w:after="0" w:line="240" w:lineRule="auto"/>
            </w:pPr>
            <w:r w:rsidRPr="00A628AE">
              <w:t>Selge i kiosken på Åpen dag kl. 18.15-19.00</w:t>
            </w:r>
          </w:p>
        </w:tc>
        <w:tc>
          <w:tcPr>
            <w:tcW w:w="2211" w:type="dxa"/>
            <w:shd w:val="clear" w:color="auto" w:fill="auto"/>
          </w:tcPr>
          <w:p w14:paraId="6D694CA6" w14:textId="77777777" w:rsidR="00DB3BFD" w:rsidRPr="00A628AE" w:rsidRDefault="00DB3BFD" w:rsidP="003A4D13">
            <w:pPr>
              <w:spacing w:after="0" w:line="240" w:lineRule="auto"/>
            </w:pPr>
          </w:p>
        </w:tc>
        <w:tc>
          <w:tcPr>
            <w:tcW w:w="2211" w:type="dxa"/>
            <w:shd w:val="clear" w:color="auto" w:fill="auto"/>
          </w:tcPr>
          <w:p w14:paraId="7BAE5E89" w14:textId="77777777" w:rsidR="00DB3BFD" w:rsidRPr="00A628AE" w:rsidRDefault="00DB3BFD" w:rsidP="003A4D13">
            <w:pPr>
              <w:spacing w:after="0" w:line="240" w:lineRule="auto"/>
            </w:pPr>
          </w:p>
        </w:tc>
        <w:tc>
          <w:tcPr>
            <w:tcW w:w="2608" w:type="dxa"/>
            <w:shd w:val="clear" w:color="auto" w:fill="auto"/>
          </w:tcPr>
          <w:p w14:paraId="6B6DA3A1" w14:textId="77777777" w:rsidR="00DB3BFD" w:rsidRPr="00A628AE" w:rsidRDefault="00DB3BFD" w:rsidP="003A4D13">
            <w:pPr>
              <w:spacing w:after="0" w:line="240" w:lineRule="auto"/>
            </w:pPr>
          </w:p>
        </w:tc>
      </w:tr>
      <w:tr w:rsidR="00DB3BFD" w:rsidRPr="00A628AE" w14:paraId="4F70D300" w14:textId="77777777" w:rsidTr="003A4D13">
        <w:trPr>
          <w:trHeight w:val="300"/>
        </w:trPr>
        <w:tc>
          <w:tcPr>
            <w:tcW w:w="735" w:type="dxa"/>
            <w:shd w:val="clear" w:color="auto" w:fill="auto"/>
          </w:tcPr>
          <w:p w14:paraId="6037C569" w14:textId="77777777" w:rsidR="00DB3BFD" w:rsidRPr="00A628AE" w:rsidRDefault="00DB3BFD" w:rsidP="003A4D13">
            <w:pPr>
              <w:spacing w:after="0" w:line="240" w:lineRule="auto"/>
            </w:pPr>
            <w:r>
              <w:t>15</w:t>
            </w:r>
          </w:p>
        </w:tc>
        <w:tc>
          <w:tcPr>
            <w:tcW w:w="2871" w:type="dxa"/>
            <w:shd w:val="clear" w:color="auto" w:fill="auto"/>
          </w:tcPr>
          <w:p w14:paraId="569D373E" w14:textId="77777777" w:rsidR="00DB3BFD" w:rsidRPr="00A628AE" w:rsidRDefault="00DB3BFD" w:rsidP="003A4D13">
            <w:pPr>
              <w:spacing w:after="0" w:line="240" w:lineRule="auto"/>
            </w:pPr>
            <w:r w:rsidRPr="00A628AE">
              <w:t>Rydde etter Åpen dag</w:t>
            </w:r>
          </w:p>
          <w:p w14:paraId="685D2727" w14:textId="77777777" w:rsidR="00DB3BFD" w:rsidRPr="00A628AE" w:rsidRDefault="00DB3BFD" w:rsidP="003A4D13">
            <w:pPr>
              <w:spacing w:after="0" w:line="240" w:lineRule="auto"/>
            </w:pPr>
          </w:p>
        </w:tc>
        <w:tc>
          <w:tcPr>
            <w:tcW w:w="2211" w:type="dxa"/>
            <w:shd w:val="clear" w:color="auto" w:fill="auto"/>
          </w:tcPr>
          <w:p w14:paraId="58B3F702" w14:textId="77777777" w:rsidR="00DB3BFD" w:rsidRPr="00A628AE" w:rsidRDefault="00DB3BFD" w:rsidP="003A4D13">
            <w:pPr>
              <w:spacing w:after="0" w:line="240" w:lineRule="auto"/>
            </w:pPr>
          </w:p>
        </w:tc>
        <w:tc>
          <w:tcPr>
            <w:tcW w:w="2211" w:type="dxa"/>
            <w:shd w:val="clear" w:color="auto" w:fill="auto"/>
          </w:tcPr>
          <w:p w14:paraId="0B17DA87" w14:textId="77777777" w:rsidR="00DB3BFD" w:rsidRPr="00A628AE" w:rsidRDefault="00DB3BFD" w:rsidP="003A4D13">
            <w:pPr>
              <w:spacing w:after="0" w:line="240" w:lineRule="auto"/>
            </w:pPr>
          </w:p>
        </w:tc>
        <w:tc>
          <w:tcPr>
            <w:tcW w:w="2608" w:type="dxa"/>
            <w:shd w:val="clear" w:color="auto" w:fill="auto"/>
          </w:tcPr>
          <w:p w14:paraId="2D271581" w14:textId="77777777" w:rsidR="00DB3BFD" w:rsidRPr="00A628AE" w:rsidRDefault="00DB3BFD" w:rsidP="003A4D13">
            <w:pPr>
              <w:spacing w:after="0" w:line="240" w:lineRule="auto"/>
            </w:pPr>
          </w:p>
        </w:tc>
      </w:tr>
      <w:tr w:rsidR="00DB3BFD" w:rsidRPr="00A628AE" w14:paraId="42FB7BCA" w14:textId="77777777" w:rsidTr="003A4D13">
        <w:trPr>
          <w:trHeight w:val="300"/>
        </w:trPr>
        <w:tc>
          <w:tcPr>
            <w:tcW w:w="735" w:type="dxa"/>
            <w:shd w:val="clear" w:color="auto" w:fill="auto"/>
          </w:tcPr>
          <w:p w14:paraId="365B785F" w14:textId="77777777" w:rsidR="00DB3BFD" w:rsidRPr="00A628AE" w:rsidRDefault="00DB3BFD" w:rsidP="003A4D13">
            <w:pPr>
              <w:spacing w:after="0" w:line="240" w:lineRule="auto"/>
            </w:pPr>
            <w:r>
              <w:t>16</w:t>
            </w:r>
          </w:p>
        </w:tc>
        <w:tc>
          <w:tcPr>
            <w:tcW w:w="2871" w:type="dxa"/>
            <w:shd w:val="clear" w:color="auto" w:fill="auto"/>
          </w:tcPr>
          <w:p w14:paraId="6E25B863" w14:textId="77777777" w:rsidR="00DB3BFD" w:rsidRPr="00A628AE" w:rsidRDefault="00DB3BFD" w:rsidP="003A4D13">
            <w:pPr>
              <w:spacing w:after="0" w:line="240" w:lineRule="auto"/>
            </w:pPr>
            <w:r w:rsidRPr="00A628AE">
              <w:t>Rydde etter Åpen dag</w:t>
            </w:r>
          </w:p>
          <w:p w14:paraId="381FB30A" w14:textId="77777777" w:rsidR="00DB3BFD" w:rsidRPr="00A628AE" w:rsidRDefault="00DB3BFD" w:rsidP="003A4D13">
            <w:pPr>
              <w:spacing w:after="0" w:line="240" w:lineRule="auto"/>
            </w:pPr>
          </w:p>
        </w:tc>
        <w:tc>
          <w:tcPr>
            <w:tcW w:w="2211" w:type="dxa"/>
            <w:shd w:val="clear" w:color="auto" w:fill="auto"/>
          </w:tcPr>
          <w:p w14:paraId="332450E3" w14:textId="77777777" w:rsidR="00DB3BFD" w:rsidRPr="00A628AE" w:rsidRDefault="00DB3BFD" w:rsidP="003A4D13">
            <w:pPr>
              <w:spacing w:after="0" w:line="240" w:lineRule="auto"/>
            </w:pPr>
          </w:p>
        </w:tc>
        <w:tc>
          <w:tcPr>
            <w:tcW w:w="2211" w:type="dxa"/>
            <w:shd w:val="clear" w:color="auto" w:fill="auto"/>
          </w:tcPr>
          <w:p w14:paraId="133FEE88" w14:textId="77777777" w:rsidR="00DB3BFD" w:rsidRPr="00A628AE" w:rsidRDefault="00DB3BFD" w:rsidP="003A4D13">
            <w:pPr>
              <w:spacing w:after="0" w:line="240" w:lineRule="auto"/>
            </w:pPr>
          </w:p>
        </w:tc>
        <w:tc>
          <w:tcPr>
            <w:tcW w:w="2608" w:type="dxa"/>
            <w:shd w:val="clear" w:color="auto" w:fill="auto"/>
          </w:tcPr>
          <w:p w14:paraId="16AE979F" w14:textId="77777777" w:rsidR="00DB3BFD" w:rsidRPr="00A628AE" w:rsidRDefault="00DB3BFD" w:rsidP="003A4D13">
            <w:pPr>
              <w:spacing w:after="0" w:line="240" w:lineRule="auto"/>
            </w:pPr>
          </w:p>
        </w:tc>
      </w:tr>
      <w:tr w:rsidR="00DB3BFD" w:rsidRPr="00A628AE" w14:paraId="4B416630" w14:textId="77777777" w:rsidTr="003A4D13">
        <w:trPr>
          <w:trHeight w:val="300"/>
        </w:trPr>
        <w:tc>
          <w:tcPr>
            <w:tcW w:w="735" w:type="dxa"/>
            <w:shd w:val="clear" w:color="auto" w:fill="auto"/>
          </w:tcPr>
          <w:p w14:paraId="44C8C3BB" w14:textId="77777777" w:rsidR="00DB3BFD" w:rsidRPr="00A628AE" w:rsidRDefault="00DB3BFD" w:rsidP="003A4D13">
            <w:pPr>
              <w:spacing w:after="0" w:line="240" w:lineRule="auto"/>
            </w:pPr>
            <w:r>
              <w:t>17</w:t>
            </w:r>
          </w:p>
        </w:tc>
        <w:tc>
          <w:tcPr>
            <w:tcW w:w="2871" w:type="dxa"/>
            <w:shd w:val="clear" w:color="auto" w:fill="auto"/>
          </w:tcPr>
          <w:p w14:paraId="6509C47C" w14:textId="77777777" w:rsidR="00DB3BFD" w:rsidRPr="00A628AE" w:rsidRDefault="00DB3BFD" w:rsidP="003A4D13">
            <w:pPr>
              <w:spacing w:after="0" w:line="240" w:lineRule="auto"/>
            </w:pPr>
            <w:proofErr w:type="spellStart"/>
            <w:r w:rsidRPr="00A628AE">
              <w:t>Bake</w:t>
            </w:r>
            <w:proofErr w:type="spellEnd"/>
            <w:r w:rsidRPr="00A628AE">
              <w:t xml:space="preserve"> kake til 17. Mai</w:t>
            </w:r>
          </w:p>
          <w:p w14:paraId="42C3A3EF" w14:textId="77777777" w:rsidR="00DB3BFD" w:rsidRPr="00A628AE" w:rsidRDefault="00DB3BFD" w:rsidP="003A4D13">
            <w:pPr>
              <w:spacing w:after="0" w:line="240" w:lineRule="auto"/>
            </w:pPr>
          </w:p>
        </w:tc>
        <w:tc>
          <w:tcPr>
            <w:tcW w:w="2211" w:type="dxa"/>
            <w:shd w:val="clear" w:color="auto" w:fill="auto"/>
          </w:tcPr>
          <w:p w14:paraId="6674EE53" w14:textId="77777777" w:rsidR="00DB3BFD" w:rsidRPr="00A628AE" w:rsidRDefault="00DB3BFD" w:rsidP="003A4D13">
            <w:pPr>
              <w:spacing w:after="0" w:line="240" w:lineRule="auto"/>
            </w:pPr>
          </w:p>
        </w:tc>
        <w:tc>
          <w:tcPr>
            <w:tcW w:w="2211" w:type="dxa"/>
            <w:shd w:val="clear" w:color="auto" w:fill="auto"/>
          </w:tcPr>
          <w:p w14:paraId="2EE7D293" w14:textId="77777777" w:rsidR="00DB3BFD" w:rsidRPr="00A628AE" w:rsidRDefault="00DB3BFD" w:rsidP="003A4D13">
            <w:pPr>
              <w:spacing w:after="0" w:line="240" w:lineRule="auto"/>
            </w:pPr>
          </w:p>
        </w:tc>
        <w:tc>
          <w:tcPr>
            <w:tcW w:w="2608" w:type="dxa"/>
            <w:shd w:val="clear" w:color="auto" w:fill="auto"/>
          </w:tcPr>
          <w:p w14:paraId="0E8624E0" w14:textId="77777777" w:rsidR="00DB3BFD" w:rsidRPr="00A628AE" w:rsidRDefault="00DB3BFD" w:rsidP="003A4D13">
            <w:pPr>
              <w:spacing w:after="0" w:line="240" w:lineRule="auto"/>
            </w:pPr>
          </w:p>
        </w:tc>
      </w:tr>
      <w:tr w:rsidR="00DB3BFD" w:rsidRPr="00A628AE" w14:paraId="389DF99A" w14:textId="77777777" w:rsidTr="003A4D13">
        <w:trPr>
          <w:trHeight w:val="300"/>
        </w:trPr>
        <w:tc>
          <w:tcPr>
            <w:tcW w:w="735" w:type="dxa"/>
            <w:shd w:val="clear" w:color="auto" w:fill="auto"/>
          </w:tcPr>
          <w:p w14:paraId="26FA1DD9" w14:textId="77777777" w:rsidR="00DB3BFD" w:rsidRPr="00A628AE" w:rsidRDefault="00DB3BFD" w:rsidP="003A4D13">
            <w:pPr>
              <w:spacing w:after="0" w:line="240" w:lineRule="auto"/>
            </w:pPr>
            <w:r>
              <w:t>18</w:t>
            </w:r>
          </w:p>
        </w:tc>
        <w:tc>
          <w:tcPr>
            <w:tcW w:w="2871" w:type="dxa"/>
            <w:shd w:val="clear" w:color="auto" w:fill="auto"/>
          </w:tcPr>
          <w:p w14:paraId="6457E293" w14:textId="77777777" w:rsidR="00DB3BFD" w:rsidRPr="00A628AE" w:rsidRDefault="00DB3BFD" w:rsidP="003A4D13">
            <w:pPr>
              <w:spacing w:after="0" w:line="240" w:lineRule="auto"/>
            </w:pPr>
            <w:proofErr w:type="spellStart"/>
            <w:r w:rsidRPr="00A628AE">
              <w:t>Bake</w:t>
            </w:r>
            <w:proofErr w:type="spellEnd"/>
            <w:r w:rsidRPr="00A628AE">
              <w:t xml:space="preserve"> kake til 17. mai</w:t>
            </w:r>
          </w:p>
          <w:p w14:paraId="1A9C0BF4" w14:textId="77777777" w:rsidR="00DB3BFD" w:rsidRPr="00A628AE" w:rsidRDefault="00DB3BFD" w:rsidP="003A4D13">
            <w:pPr>
              <w:spacing w:after="0" w:line="240" w:lineRule="auto"/>
            </w:pPr>
          </w:p>
        </w:tc>
        <w:tc>
          <w:tcPr>
            <w:tcW w:w="2211" w:type="dxa"/>
            <w:shd w:val="clear" w:color="auto" w:fill="auto"/>
          </w:tcPr>
          <w:p w14:paraId="6F834E5A" w14:textId="77777777" w:rsidR="00DB3BFD" w:rsidRPr="00A628AE" w:rsidRDefault="00DB3BFD" w:rsidP="003A4D13">
            <w:pPr>
              <w:spacing w:after="0" w:line="240" w:lineRule="auto"/>
            </w:pPr>
          </w:p>
        </w:tc>
        <w:tc>
          <w:tcPr>
            <w:tcW w:w="2211" w:type="dxa"/>
            <w:shd w:val="clear" w:color="auto" w:fill="auto"/>
          </w:tcPr>
          <w:p w14:paraId="1B61D42D" w14:textId="77777777" w:rsidR="00DB3BFD" w:rsidRPr="00A628AE" w:rsidRDefault="00DB3BFD" w:rsidP="003A4D13">
            <w:pPr>
              <w:spacing w:after="0" w:line="240" w:lineRule="auto"/>
            </w:pPr>
          </w:p>
        </w:tc>
        <w:tc>
          <w:tcPr>
            <w:tcW w:w="2608" w:type="dxa"/>
            <w:shd w:val="clear" w:color="auto" w:fill="auto"/>
          </w:tcPr>
          <w:p w14:paraId="13157108" w14:textId="77777777" w:rsidR="00DB3BFD" w:rsidRPr="00A628AE" w:rsidRDefault="00DB3BFD" w:rsidP="003A4D13">
            <w:pPr>
              <w:spacing w:after="0" w:line="240" w:lineRule="auto"/>
            </w:pPr>
          </w:p>
        </w:tc>
      </w:tr>
      <w:tr w:rsidR="00DB3BFD" w:rsidRPr="00A628AE" w14:paraId="7615730F" w14:textId="77777777" w:rsidTr="003A4D13">
        <w:trPr>
          <w:trHeight w:val="300"/>
        </w:trPr>
        <w:tc>
          <w:tcPr>
            <w:tcW w:w="735" w:type="dxa"/>
            <w:shd w:val="clear" w:color="auto" w:fill="auto"/>
          </w:tcPr>
          <w:p w14:paraId="1F7D5D8B" w14:textId="77777777" w:rsidR="00DB3BFD" w:rsidRPr="00A628AE" w:rsidRDefault="00DB3BFD" w:rsidP="003A4D13">
            <w:pPr>
              <w:spacing w:after="0" w:line="240" w:lineRule="auto"/>
            </w:pPr>
            <w:r>
              <w:t>19</w:t>
            </w:r>
          </w:p>
        </w:tc>
        <w:tc>
          <w:tcPr>
            <w:tcW w:w="2871" w:type="dxa"/>
            <w:shd w:val="clear" w:color="auto" w:fill="auto"/>
          </w:tcPr>
          <w:p w14:paraId="277A53BF" w14:textId="77777777" w:rsidR="00DB3BFD" w:rsidRDefault="00DB3BFD" w:rsidP="003A4D13">
            <w:pPr>
              <w:spacing w:after="0" w:line="240" w:lineRule="auto"/>
            </w:pPr>
            <w:proofErr w:type="spellStart"/>
            <w:r w:rsidRPr="00A628AE">
              <w:t>Bake</w:t>
            </w:r>
            <w:proofErr w:type="spellEnd"/>
            <w:r w:rsidRPr="00A628AE">
              <w:t xml:space="preserve"> kake til 17. mai</w:t>
            </w:r>
            <w:r>
              <w:t xml:space="preserve">, allergivennlig </w:t>
            </w:r>
          </w:p>
          <w:p w14:paraId="1AEB8D59" w14:textId="77777777" w:rsidR="00DB3BFD" w:rsidRPr="00A628AE" w:rsidRDefault="00DB3BFD" w:rsidP="003A4D13">
            <w:pPr>
              <w:spacing w:after="0" w:line="240" w:lineRule="auto"/>
            </w:pPr>
            <w:r>
              <w:t xml:space="preserve">(glutenfri, melkefri, nøttefri </w:t>
            </w:r>
            <w:proofErr w:type="spellStart"/>
            <w:r>
              <w:t>el.l</w:t>
            </w:r>
            <w:proofErr w:type="spellEnd"/>
            <w:r>
              <w:t>. Husk å merke kaken før levering)</w:t>
            </w:r>
          </w:p>
        </w:tc>
        <w:tc>
          <w:tcPr>
            <w:tcW w:w="2211" w:type="dxa"/>
            <w:shd w:val="clear" w:color="auto" w:fill="auto"/>
          </w:tcPr>
          <w:p w14:paraId="599A4355" w14:textId="77777777" w:rsidR="00DB3BFD" w:rsidRPr="00A628AE" w:rsidRDefault="00DB3BFD" w:rsidP="003A4D13">
            <w:pPr>
              <w:spacing w:after="0" w:line="240" w:lineRule="auto"/>
            </w:pPr>
          </w:p>
        </w:tc>
        <w:tc>
          <w:tcPr>
            <w:tcW w:w="2211" w:type="dxa"/>
            <w:shd w:val="clear" w:color="auto" w:fill="auto"/>
          </w:tcPr>
          <w:p w14:paraId="0E15EFF8" w14:textId="77777777" w:rsidR="00DB3BFD" w:rsidRPr="00A628AE" w:rsidRDefault="00DB3BFD" w:rsidP="003A4D13">
            <w:pPr>
              <w:spacing w:after="0" w:line="240" w:lineRule="auto"/>
            </w:pPr>
          </w:p>
        </w:tc>
        <w:tc>
          <w:tcPr>
            <w:tcW w:w="2608" w:type="dxa"/>
            <w:shd w:val="clear" w:color="auto" w:fill="auto"/>
          </w:tcPr>
          <w:p w14:paraId="7AA3B9A2" w14:textId="77777777" w:rsidR="00DB3BFD" w:rsidRPr="00A628AE" w:rsidRDefault="00DB3BFD" w:rsidP="003A4D13">
            <w:pPr>
              <w:spacing w:after="0" w:line="240" w:lineRule="auto"/>
            </w:pPr>
          </w:p>
        </w:tc>
      </w:tr>
      <w:tr w:rsidR="00DB3BFD" w:rsidRPr="00A628AE" w14:paraId="614A8D5A" w14:textId="77777777" w:rsidTr="003A4D13">
        <w:trPr>
          <w:trHeight w:val="300"/>
        </w:trPr>
        <w:tc>
          <w:tcPr>
            <w:tcW w:w="735" w:type="dxa"/>
            <w:shd w:val="clear" w:color="auto" w:fill="auto"/>
          </w:tcPr>
          <w:p w14:paraId="2FEC065A" w14:textId="77777777" w:rsidR="00DB3BFD" w:rsidRPr="00A628AE" w:rsidRDefault="00DB3BFD" w:rsidP="003A4D13">
            <w:pPr>
              <w:spacing w:after="0" w:line="240" w:lineRule="auto"/>
            </w:pPr>
            <w:r>
              <w:t>20</w:t>
            </w:r>
          </w:p>
        </w:tc>
        <w:tc>
          <w:tcPr>
            <w:tcW w:w="2871" w:type="dxa"/>
            <w:shd w:val="clear" w:color="auto" w:fill="auto"/>
          </w:tcPr>
          <w:p w14:paraId="0CBC86EF" w14:textId="77777777" w:rsidR="00DB3BFD" w:rsidRPr="00A628AE" w:rsidRDefault="00DB3BFD" w:rsidP="003A4D13">
            <w:pPr>
              <w:spacing w:after="0" w:line="240" w:lineRule="auto"/>
            </w:pPr>
            <w:r>
              <w:t xml:space="preserve">Lage 10 fruktbeger </w:t>
            </w:r>
            <w:proofErr w:type="spellStart"/>
            <w:r>
              <w:t>el.l</w:t>
            </w:r>
            <w:proofErr w:type="spellEnd"/>
            <w:r>
              <w:t>. til 17. mai</w:t>
            </w:r>
            <w:r w:rsidRPr="00A628AE">
              <w:t xml:space="preserve"> </w:t>
            </w:r>
          </w:p>
        </w:tc>
        <w:tc>
          <w:tcPr>
            <w:tcW w:w="2211" w:type="dxa"/>
            <w:shd w:val="clear" w:color="auto" w:fill="auto"/>
          </w:tcPr>
          <w:p w14:paraId="3791494E" w14:textId="77777777" w:rsidR="00DB3BFD" w:rsidRPr="00A628AE" w:rsidRDefault="00DB3BFD" w:rsidP="003A4D13">
            <w:pPr>
              <w:spacing w:after="0" w:line="240" w:lineRule="auto"/>
            </w:pPr>
          </w:p>
        </w:tc>
        <w:tc>
          <w:tcPr>
            <w:tcW w:w="2211" w:type="dxa"/>
            <w:shd w:val="clear" w:color="auto" w:fill="auto"/>
          </w:tcPr>
          <w:p w14:paraId="5BB5FDF1" w14:textId="77777777" w:rsidR="00DB3BFD" w:rsidRPr="00A628AE" w:rsidRDefault="00DB3BFD" w:rsidP="003A4D13">
            <w:pPr>
              <w:spacing w:after="0" w:line="240" w:lineRule="auto"/>
            </w:pPr>
          </w:p>
        </w:tc>
        <w:tc>
          <w:tcPr>
            <w:tcW w:w="2608" w:type="dxa"/>
            <w:shd w:val="clear" w:color="auto" w:fill="auto"/>
          </w:tcPr>
          <w:p w14:paraId="6FDBE0C3" w14:textId="77777777" w:rsidR="00DB3BFD" w:rsidRPr="00A628AE" w:rsidRDefault="00DB3BFD" w:rsidP="003A4D13">
            <w:pPr>
              <w:spacing w:after="0" w:line="240" w:lineRule="auto"/>
            </w:pPr>
          </w:p>
        </w:tc>
      </w:tr>
    </w:tbl>
    <w:p w14:paraId="041DA0EC" w14:textId="77777777" w:rsidR="00DB3BFD" w:rsidRDefault="00DB3BFD" w:rsidP="00DB3BFD">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firstRow="1" w:lastRow="0" w:firstColumn="1" w:lastColumn="0" w:noHBand="1" w:noVBand="1"/>
      </w:tblPr>
      <w:tblGrid>
        <w:gridCol w:w="735"/>
        <w:gridCol w:w="2871"/>
        <w:gridCol w:w="2211"/>
        <w:gridCol w:w="2211"/>
        <w:gridCol w:w="2608"/>
      </w:tblGrid>
      <w:tr w:rsidR="00DB3BFD" w:rsidRPr="00A628AE" w14:paraId="18095B14" w14:textId="77777777" w:rsidTr="003A4D13">
        <w:trPr>
          <w:trHeight w:val="300"/>
        </w:trPr>
        <w:tc>
          <w:tcPr>
            <w:tcW w:w="10636" w:type="dxa"/>
            <w:gridSpan w:val="5"/>
            <w:shd w:val="clear" w:color="auto" w:fill="auto"/>
          </w:tcPr>
          <w:p w14:paraId="7FB32E6F" w14:textId="77777777" w:rsidR="00DB3BFD" w:rsidRPr="00A628AE" w:rsidRDefault="00DB3BFD" w:rsidP="003A4D13">
            <w:pPr>
              <w:spacing w:after="0" w:line="240" w:lineRule="auto"/>
              <w:jc w:val="center"/>
              <w:rPr>
                <w:b/>
                <w:bCs/>
                <w:sz w:val="56"/>
                <w:szCs w:val="56"/>
              </w:rPr>
            </w:pPr>
            <w:r w:rsidRPr="00A628AE">
              <w:rPr>
                <w:b/>
                <w:bCs/>
                <w:sz w:val="56"/>
                <w:szCs w:val="56"/>
              </w:rPr>
              <w:lastRenderedPageBreak/>
              <w:t>5. trinn</w:t>
            </w:r>
          </w:p>
        </w:tc>
      </w:tr>
      <w:tr w:rsidR="00DB3BFD" w:rsidRPr="00A628AE" w14:paraId="3E3B8F7A" w14:textId="77777777" w:rsidTr="003A4D13">
        <w:trPr>
          <w:trHeight w:val="300"/>
        </w:trPr>
        <w:tc>
          <w:tcPr>
            <w:tcW w:w="735" w:type="dxa"/>
            <w:shd w:val="clear" w:color="auto" w:fill="auto"/>
          </w:tcPr>
          <w:p w14:paraId="39F7C065" w14:textId="77777777" w:rsidR="00DB3BFD" w:rsidRPr="00A628AE" w:rsidRDefault="00DB3BFD" w:rsidP="003A4D13">
            <w:pPr>
              <w:spacing w:after="0" w:line="240" w:lineRule="auto"/>
            </w:pPr>
          </w:p>
        </w:tc>
        <w:tc>
          <w:tcPr>
            <w:tcW w:w="2871" w:type="dxa"/>
            <w:shd w:val="clear" w:color="auto" w:fill="auto"/>
          </w:tcPr>
          <w:p w14:paraId="709CAA05" w14:textId="77777777" w:rsidR="00DB3BFD" w:rsidRPr="00A628AE" w:rsidRDefault="00DB3BFD" w:rsidP="003A4D13">
            <w:pPr>
              <w:spacing w:after="0" w:line="240" w:lineRule="auto"/>
              <w:rPr>
                <w:b/>
                <w:bCs/>
                <w:sz w:val="28"/>
                <w:szCs w:val="28"/>
              </w:rPr>
            </w:pPr>
            <w:r w:rsidRPr="00A628AE">
              <w:rPr>
                <w:b/>
                <w:bCs/>
                <w:sz w:val="28"/>
                <w:szCs w:val="28"/>
              </w:rPr>
              <w:t>Aktivitet</w:t>
            </w:r>
          </w:p>
        </w:tc>
        <w:tc>
          <w:tcPr>
            <w:tcW w:w="2211" w:type="dxa"/>
            <w:shd w:val="clear" w:color="auto" w:fill="auto"/>
          </w:tcPr>
          <w:p w14:paraId="45337F06" w14:textId="77777777" w:rsidR="00DB3BFD" w:rsidRPr="00A628AE" w:rsidRDefault="00DB3BFD" w:rsidP="003A4D13">
            <w:pPr>
              <w:spacing w:after="0"/>
              <w:rPr>
                <w:b/>
                <w:bCs/>
                <w:sz w:val="28"/>
                <w:szCs w:val="28"/>
              </w:rPr>
            </w:pPr>
            <w:r w:rsidRPr="00A628AE">
              <w:rPr>
                <w:b/>
                <w:bCs/>
                <w:sz w:val="28"/>
                <w:szCs w:val="28"/>
              </w:rPr>
              <w:t>Elev</w:t>
            </w:r>
          </w:p>
        </w:tc>
        <w:tc>
          <w:tcPr>
            <w:tcW w:w="2211" w:type="dxa"/>
            <w:shd w:val="clear" w:color="auto" w:fill="auto"/>
          </w:tcPr>
          <w:p w14:paraId="639CD0BC" w14:textId="77777777" w:rsidR="00DB3BFD" w:rsidRPr="00A628AE" w:rsidRDefault="00DB3BFD" w:rsidP="003A4D13">
            <w:pPr>
              <w:spacing w:after="0"/>
              <w:rPr>
                <w:b/>
                <w:bCs/>
                <w:sz w:val="28"/>
                <w:szCs w:val="28"/>
              </w:rPr>
            </w:pPr>
            <w:r w:rsidRPr="00A628AE">
              <w:rPr>
                <w:b/>
                <w:bCs/>
                <w:sz w:val="28"/>
                <w:szCs w:val="28"/>
              </w:rPr>
              <w:t>Foresatt</w:t>
            </w:r>
          </w:p>
        </w:tc>
        <w:tc>
          <w:tcPr>
            <w:tcW w:w="2608" w:type="dxa"/>
            <w:shd w:val="clear" w:color="auto" w:fill="auto"/>
          </w:tcPr>
          <w:p w14:paraId="1200A80C" w14:textId="77777777" w:rsidR="00DB3BFD" w:rsidRPr="00A628AE" w:rsidRDefault="00DB3BFD" w:rsidP="003A4D13">
            <w:pPr>
              <w:spacing w:after="0" w:line="240" w:lineRule="auto"/>
              <w:rPr>
                <w:b/>
                <w:bCs/>
                <w:sz w:val="28"/>
                <w:szCs w:val="28"/>
              </w:rPr>
            </w:pPr>
            <w:proofErr w:type="spellStart"/>
            <w:r w:rsidRPr="00A628AE">
              <w:rPr>
                <w:b/>
                <w:bCs/>
                <w:sz w:val="28"/>
                <w:szCs w:val="28"/>
              </w:rPr>
              <w:t>Telefonnr</w:t>
            </w:r>
            <w:proofErr w:type="spellEnd"/>
            <w:r w:rsidRPr="00A628AE">
              <w:rPr>
                <w:b/>
                <w:bCs/>
                <w:sz w:val="28"/>
                <w:szCs w:val="28"/>
              </w:rPr>
              <w:t xml:space="preserve"> foresatt</w:t>
            </w:r>
          </w:p>
        </w:tc>
      </w:tr>
      <w:tr w:rsidR="00DB3BFD" w:rsidRPr="00A628AE" w14:paraId="6CFC421D" w14:textId="77777777" w:rsidTr="003A4D13">
        <w:trPr>
          <w:trHeight w:val="300"/>
        </w:trPr>
        <w:tc>
          <w:tcPr>
            <w:tcW w:w="735" w:type="dxa"/>
            <w:shd w:val="clear" w:color="auto" w:fill="auto"/>
          </w:tcPr>
          <w:p w14:paraId="0DFC213A" w14:textId="77777777" w:rsidR="00DB3BFD" w:rsidRPr="00A628AE" w:rsidRDefault="00DB3BFD" w:rsidP="003A4D13">
            <w:pPr>
              <w:spacing w:after="0" w:line="240" w:lineRule="auto"/>
            </w:pPr>
            <w:r>
              <w:t>1</w:t>
            </w:r>
          </w:p>
        </w:tc>
        <w:tc>
          <w:tcPr>
            <w:tcW w:w="2871" w:type="dxa"/>
            <w:shd w:val="clear" w:color="auto" w:fill="auto"/>
          </w:tcPr>
          <w:p w14:paraId="1C9362BF" w14:textId="77777777" w:rsidR="00DB3BFD" w:rsidRPr="00A628AE" w:rsidRDefault="00DB3BFD" w:rsidP="003A4D13">
            <w:pPr>
              <w:spacing w:after="0" w:line="240" w:lineRule="auto"/>
            </w:pPr>
            <w:r w:rsidRPr="00A628AE">
              <w:t xml:space="preserve">FAU-representant </w:t>
            </w:r>
          </w:p>
          <w:p w14:paraId="5D400776" w14:textId="77777777" w:rsidR="00DB3BFD" w:rsidRPr="00A628AE" w:rsidRDefault="00DB3BFD" w:rsidP="003A4D13">
            <w:pPr>
              <w:spacing w:after="0" w:line="240" w:lineRule="auto"/>
            </w:pPr>
          </w:p>
        </w:tc>
        <w:tc>
          <w:tcPr>
            <w:tcW w:w="2211" w:type="dxa"/>
            <w:shd w:val="clear" w:color="auto" w:fill="auto"/>
          </w:tcPr>
          <w:p w14:paraId="7C6B1E0B" w14:textId="77777777" w:rsidR="00DB3BFD" w:rsidRPr="00A628AE" w:rsidRDefault="00DB3BFD" w:rsidP="003A4D13">
            <w:pPr>
              <w:spacing w:after="0" w:line="240" w:lineRule="auto"/>
            </w:pPr>
          </w:p>
        </w:tc>
        <w:tc>
          <w:tcPr>
            <w:tcW w:w="2211" w:type="dxa"/>
            <w:shd w:val="clear" w:color="auto" w:fill="auto"/>
          </w:tcPr>
          <w:p w14:paraId="346C8694" w14:textId="77777777" w:rsidR="00DB3BFD" w:rsidRPr="00A628AE" w:rsidRDefault="00DB3BFD" w:rsidP="003A4D13">
            <w:pPr>
              <w:spacing w:after="0" w:line="240" w:lineRule="auto"/>
            </w:pPr>
          </w:p>
        </w:tc>
        <w:tc>
          <w:tcPr>
            <w:tcW w:w="2608" w:type="dxa"/>
            <w:shd w:val="clear" w:color="auto" w:fill="auto"/>
          </w:tcPr>
          <w:p w14:paraId="4273BBE6" w14:textId="77777777" w:rsidR="00DB3BFD" w:rsidRPr="00A628AE" w:rsidRDefault="00DB3BFD" w:rsidP="003A4D13">
            <w:pPr>
              <w:spacing w:after="0" w:line="240" w:lineRule="auto"/>
            </w:pPr>
          </w:p>
        </w:tc>
      </w:tr>
      <w:tr w:rsidR="00DB3BFD" w:rsidRPr="00A628AE" w14:paraId="08CF6CE8" w14:textId="77777777" w:rsidTr="003A4D13">
        <w:trPr>
          <w:trHeight w:val="300"/>
        </w:trPr>
        <w:tc>
          <w:tcPr>
            <w:tcW w:w="735" w:type="dxa"/>
            <w:shd w:val="clear" w:color="auto" w:fill="auto"/>
          </w:tcPr>
          <w:p w14:paraId="24815164" w14:textId="77777777" w:rsidR="00DB3BFD" w:rsidRPr="00A628AE" w:rsidRDefault="00DB3BFD" w:rsidP="003A4D13">
            <w:pPr>
              <w:spacing w:after="0" w:line="240" w:lineRule="auto"/>
            </w:pPr>
            <w:r>
              <w:t>2</w:t>
            </w:r>
          </w:p>
        </w:tc>
        <w:tc>
          <w:tcPr>
            <w:tcW w:w="2871" w:type="dxa"/>
            <w:shd w:val="clear" w:color="auto" w:fill="auto"/>
          </w:tcPr>
          <w:p w14:paraId="101C30BD" w14:textId="77777777" w:rsidR="00DB3BFD" w:rsidRPr="00A628AE" w:rsidRDefault="00DB3BFD" w:rsidP="003A4D13">
            <w:pPr>
              <w:spacing w:after="0" w:line="240" w:lineRule="auto"/>
            </w:pPr>
            <w:r w:rsidRPr="00A628AE">
              <w:t xml:space="preserve">FAU vara </w:t>
            </w:r>
          </w:p>
          <w:p w14:paraId="24867A1C" w14:textId="77777777" w:rsidR="00DB3BFD" w:rsidRPr="00A628AE" w:rsidRDefault="00DB3BFD" w:rsidP="003A4D13">
            <w:pPr>
              <w:spacing w:after="0" w:line="240" w:lineRule="auto"/>
            </w:pPr>
          </w:p>
        </w:tc>
        <w:tc>
          <w:tcPr>
            <w:tcW w:w="2211" w:type="dxa"/>
            <w:shd w:val="clear" w:color="auto" w:fill="auto"/>
          </w:tcPr>
          <w:p w14:paraId="56074788" w14:textId="77777777" w:rsidR="00DB3BFD" w:rsidRPr="00A628AE" w:rsidRDefault="00DB3BFD" w:rsidP="003A4D13">
            <w:pPr>
              <w:spacing w:after="0" w:line="240" w:lineRule="auto"/>
            </w:pPr>
          </w:p>
        </w:tc>
        <w:tc>
          <w:tcPr>
            <w:tcW w:w="2211" w:type="dxa"/>
            <w:shd w:val="clear" w:color="auto" w:fill="auto"/>
          </w:tcPr>
          <w:p w14:paraId="7050118F" w14:textId="77777777" w:rsidR="00DB3BFD" w:rsidRPr="00A628AE" w:rsidRDefault="00DB3BFD" w:rsidP="003A4D13">
            <w:pPr>
              <w:spacing w:after="0" w:line="240" w:lineRule="auto"/>
            </w:pPr>
          </w:p>
        </w:tc>
        <w:tc>
          <w:tcPr>
            <w:tcW w:w="2608" w:type="dxa"/>
            <w:shd w:val="clear" w:color="auto" w:fill="auto"/>
          </w:tcPr>
          <w:p w14:paraId="4ABE7D08" w14:textId="77777777" w:rsidR="00DB3BFD" w:rsidRPr="00A628AE" w:rsidRDefault="00DB3BFD" w:rsidP="003A4D13">
            <w:pPr>
              <w:spacing w:after="0" w:line="240" w:lineRule="auto"/>
            </w:pPr>
          </w:p>
        </w:tc>
      </w:tr>
      <w:tr w:rsidR="00DB3BFD" w:rsidRPr="00A628AE" w14:paraId="75911225" w14:textId="77777777" w:rsidTr="003A4D13">
        <w:trPr>
          <w:trHeight w:val="300"/>
        </w:trPr>
        <w:tc>
          <w:tcPr>
            <w:tcW w:w="735" w:type="dxa"/>
            <w:shd w:val="clear" w:color="auto" w:fill="auto"/>
          </w:tcPr>
          <w:p w14:paraId="1891C152" w14:textId="77777777" w:rsidR="00DB3BFD" w:rsidRPr="00A628AE" w:rsidRDefault="00DB3BFD" w:rsidP="003A4D13">
            <w:pPr>
              <w:spacing w:after="0" w:line="240" w:lineRule="auto"/>
            </w:pPr>
            <w:r>
              <w:t>3</w:t>
            </w:r>
          </w:p>
        </w:tc>
        <w:tc>
          <w:tcPr>
            <w:tcW w:w="2871" w:type="dxa"/>
            <w:shd w:val="clear" w:color="auto" w:fill="auto"/>
          </w:tcPr>
          <w:p w14:paraId="2AB233BE" w14:textId="77777777" w:rsidR="00DB3BFD" w:rsidRPr="00A628AE" w:rsidRDefault="00DB3BFD" w:rsidP="003A4D13">
            <w:pPr>
              <w:spacing w:after="0" w:line="240" w:lineRule="auto"/>
            </w:pPr>
            <w:r w:rsidRPr="00A628AE">
              <w:t>Klassekontakt</w:t>
            </w:r>
          </w:p>
          <w:p w14:paraId="1177C868" w14:textId="77777777" w:rsidR="00DB3BFD" w:rsidRPr="00A628AE" w:rsidRDefault="00DB3BFD" w:rsidP="003A4D13">
            <w:pPr>
              <w:spacing w:after="0" w:line="240" w:lineRule="auto"/>
            </w:pPr>
          </w:p>
        </w:tc>
        <w:tc>
          <w:tcPr>
            <w:tcW w:w="2211" w:type="dxa"/>
            <w:shd w:val="clear" w:color="auto" w:fill="auto"/>
          </w:tcPr>
          <w:p w14:paraId="3B500317" w14:textId="77777777" w:rsidR="00DB3BFD" w:rsidRPr="00A628AE" w:rsidRDefault="00DB3BFD" w:rsidP="003A4D13">
            <w:pPr>
              <w:spacing w:after="0" w:line="240" w:lineRule="auto"/>
            </w:pPr>
          </w:p>
        </w:tc>
        <w:tc>
          <w:tcPr>
            <w:tcW w:w="2211" w:type="dxa"/>
            <w:shd w:val="clear" w:color="auto" w:fill="auto"/>
          </w:tcPr>
          <w:p w14:paraId="079363DF" w14:textId="77777777" w:rsidR="00DB3BFD" w:rsidRPr="00A628AE" w:rsidRDefault="00DB3BFD" w:rsidP="003A4D13">
            <w:pPr>
              <w:spacing w:after="0" w:line="240" w:lineRule="auto"/>
            </w:pPr>
          </w:p>
        </w:tc>
        <w:tc>
          <w:tcPr>
            <w:tcW w:w="2608" w:type="dxa"/>
            <w:shd w:val="clear" w:color="auto" w:fill="auto"/>
          </w:tcPr>
          <w:p w14:paraId="3C6B25AC" w14:textId="77777777" w:rsidR="00DB3BFD" w:rsidRPr="00A628AE" w:rsidRDefault="00DB3BFD" w:rsidP="003A4D13">
            <w:pPr>
              <w:spacing w:after="0" w:line="240" w:lineRule="auto"/>
            </w:pPr>
          </w:p>
        </w:tc>
      </w:tr>
      <w:tr w:rsidR="00DB3BFD" w:rsidRPr="00A628AE" w14:paraId="39C1E747" w14:textId="77777777" w:rsidTr="003A4D13">
        <w:trPr>
          <w:trHeight w:val="300"/>
        </w:trPr>
        <w:tc>
          <w:tcPr>
            <w:tcW w:w="735" w:type="dxa"/>
            <w:shd w:val="clear" w:color="auto" w:fill="auto"/>
          </w:tcPr>
          <w:p w14:paraId="59720D66" w14:textId="77777777" w:rsidR="00DB3BFD" w:rsidRPr="00A628AE" w:rsidRDefault="00DB3BFD" w:rsidP="003A4D13">
            <w:pPr>
              <w:spacing w:after="0" w:line="240" w:lineRule="auto"/>
            </w:pPr>
            <w:r>
              <w:t>4</w:t>
            </w:r>
          </w:p>
        </w:tc>
        <w:tc>
          <w:tcPr>
            <w:tcW w:w="2871" w:type="dxa"/>
            <w:shd w:val="clear" w:color="auto" w:fill="auto"/>
          </w:tcPr>
          <w:p w14:paraId="0778FAEB" w14:textId="77777777" w:rsidR="00DB3BFD" w:rsidRPr="00A628AE" w:rsidRDefault="00DB3BFD" w:rsidP="003A4D13">
            <w:pPr>
              <w:spacing w:after="0" w:line="240" w:lineRule="auto"/>
            </w:pPr>
            <w:r w:rsidRPr="00A628AE">
              <w:t>Klassekontakt vara</w:t>
            </w:r>
          </w:p>
          <w:p w14:paraId="473EBC52" w14:textId="77777777" w:rsidR="00DB3BFD" w:rsidRPr="00A628AE" w:rsidRDefault="00DB3BFD" w:rsidP="003A4D13">
            <w:pPr>
              <w:spacing w:after="0" w:line="240" w:lineRule="auto"/>
            </w:pPr>
          </w:p>
        </w:tc>
        <w:tc>
          <w:tcPr>
            <w:tcW w:w="2211" w:type="dxa"/>
            <w:shd w:val="clear" w:color="auto" w:fill="auto"/>
          </w:tcPr>
          <w:p w14:paraId="4CCB8369" w14:textId="77777777" w:rsidR="00DB3BFD" w:rsidRPr="00A628AE" w:rsidRDefault="00DB3BFD" w:rsidP="003A4D13">
            <w:pPr>
              <w:spacing w:after="0" w:line="240" w:lineRule="auto"/>
            </w:pPr>
          </w:p>
        </w:tc>
        <w:tc>
          <w:tcPr>
            <w:tcW w:w="2211" w:type="dxa"/>
            <w:shd w:val="clear" w:color="auto" w:fill="auto"/>
          </w:tcPr>
          <w:p w14:paraId="367D2305" w14:textId="77777777" w:rsidR="00DB3BFD" w:rsidRPr="00A628AE" w:rsidRDefault="00DB3BFD" w:rsidP="003A4D13">
            <w:pPr>
              <w:spacing w:after="0" w:line="240" w:lineRule="auto"/>
            </w:pPr>
          </w:p>
        </w:tc>
        <w:tc>
          <w:tcPr>
            <w:tcW w:w="2608" w:type="dxa"/>
            <w:shd w:val="clear" w:color="auto" w:fill="auto"/>
          </w:tcPr>
          <w:p w14:paraId="79B5426A" w14:textId="77777777" w:rsidR="00DB3BFD" w:rsidRPr="00A628AE" w:rsidRDefault="00DB3BFD" w:rsidP="003A4D13">
            <w:pPr>
              <w:spacing w:after="0" w:line="240" w:lineRule="auto"/>
            </w:pPr>
          </w:p>
        </w:tc>
      </w:tr>
      <w:tr w:rsidR="00DB3BFD" w:rsidRPr="00A628AE" w14:paraId="4298905D" w14:textId="77777777" w:rsidTr="003A4D13">
        <w:trPr>
          <w:trHeight w:val="300"/>
        </w:trPr>
        <w:tc>
          <w:tcPr>
            <w:tcW w:w="735" w:type="dxa"/>
            <w:shd w:val="clear" w:color="auto" w:fill="auto"/>
          </w:tcPr>
          <w:p w14:paraId="5ED2518D" w14:textId="77777777" w:rsidR="00DB3BFD" w:rsidRPr="00A628AE" w:rsidRDefault="00DB3BFD" w:rsidP="003A4D13">
            <w:pPr>
              <w:spacing w:after="0" w:line="240" w:lineRule="auto"/>
            </w:pPr>
            <w:r>
              <w:t>5</w:t>
            </w:r>
          </w:p>
        </w:tc>
        <w:tc>
          <w:tcPr>
            <w:tcW w:w="2871" w:type="dxa"/>
            <w:shd w:val="clear" w:color="auto" w:fill="auto"/>
          </w:tcPr>
          <w:p w14:paraId="458F885B" w14:textId="77777777" w:rsidR="00DB3BFD" w:rsidRPr="00A628AE" w:rsidRDefault="00DB3BFD" w:rsidP="003A4D13">
            <w:pPr>
              <w:spacing w:after="0" w:line="240" w:lineRule="auto"/>
            </w:pPr>
            <w:proofErr w:type="spellStart"/>
            <w:r w:rsidRPr="00A628AE">
              <w:t>Bake</w:t>
            </w:r>
            <w:proofErr w:type="spellEnd"/>
            <w:r w:rsidRPr="00A628AE">
              <w:t xml:space="preserve"> til Åpen dag</w:t>
            </w:r>
          </w:p>
          <w:p w14:paraId="2E6EE7BF" w14:textId="77777777" w:rsidR="00DB3BFD" w:rsidRPr="00A628AE" w:rsidRDefault="00DB3BFD" w:rsidP="003A4D13">
            <w:pPr>
              <w:spacing w:after="0" w:line="240" w:lineRule="auto"/>
            </w:pPr>
          </w:p>
        </w:tc>
        <w:tc>
          <w:tcPr>
            <w:tcW w:w="2211" w:type="dxa"/>
            <w:shd w:val="clear" w:color="auto" w:fill="auto"/>
          </w:tcPr>
          <w:p w14:paraId="6FBD584F" w14:textId="77777777" w:rsidR="00DB3BFD" w:rsidRPr="00A628AE" w:rsidRDefault="00DB3BFD" w:rsidP="003A4D13">
            <w:pPr>
              <w:spacing w:after="0" w:line="240" w:lineRule="auto"/>
            </w:pPr>
          </w:p>
        </w:tc>
        <w:tc>
          <w:tcPr>
            <w:tcW w:w="2211" w:type="dxa"/>
            <w:shd w:val="clear" w:color="auto" w:fill="auto"/>
          </w:tcPr>
          <w:p w14:paraId="4DF1CB4E" w14:textId="77777777" w:rsidR="00DB3BFD" w:rsidRPr="00A628AE" w:rsidRDefault="00DB3BFD" w:rsidP="003A4D13">
            <w:pPr>
              <w:spacing w:after="0" w:line="240" w:lineRule="auto"/>
            </w:pPr>
          </w:p>
        </w:tc>
        <w:tc>
          <w:tcPr>
            <w:tcW w:w="2608" w:type="dxa"/>
            <w:shd w:val="clear" w:color="auto" w:fill="auto"/>
          </w:tcPr>
          <w:p w14:paraId="50114BDF" w14:textId="77777777" w:rsidR="00DB3BFD" w:rsidRPr="00A628AE" w:rsidRDefault="00DB3BFD" w:rsidP="003A4D13">
            <w:pPr>
              <w:spacing w:after="0" w:line="240" w:lineRule="auto"/>
            </w:pPr>
          </w:p>
        </w:tc>
      </w:tr>
      <w:tr w:rsidR="00DB3BFD" w:rsidRPr="00A628AE" w14:paraId="2F5D1273" w14:textId="77777777" w:rsidTr="003A4D13">
        <w:trPr>
          <w:trHeight w:val="300"/>
        </w:trPr>
        <w:tc>
          <w:tcPr>
            <w:tcW w:w="735" w:type="dxa"/>
            <w:shd w:val="clear" w:color="auto" w:fill="auto"/>
          </w:tcPr>
          <w:p w14:paraId="71E71E44" w14:textId="77777777" w:rsidR="00DB3BFD" w:rsidRPr="00A628AE" w:rsidRDefault="00DB3BFD" w:rsidP="003A4D13">
            <w:pPr>
              <w:spacing w:after="0" w:line="240" w:lineRule="auto"/>
            </w:pPr>
            <w:r>
              <w:t>6</w:t>
            </w:r>
          </w:p>
        </w:tc>
        <w:tc>
          <w:tcPr>
            <w:tcW w:w="2871" w:type="dxa"/>
            <w:shd w:val="clear" w:color="auto" w:fill="auto"/>
          </w:tcPr>
          <w:p w14:paraId="4A8118C7" w14:textId="77777777" w:rsidR="00DB3BFD" w:rsidRPr="00A628AE" w:rsidRDefault="00DB3BFD" w:rsidP="003A4D13">
            <w:pPr>
              <w:spacing w:after="0" w:line="240" w:lineRule="auto"/>
            </w:pPr>
            <w:proofErr w:type="spellStart"/>
            <w:r w:rsidRPr="00A628AE">
              <w:t>Bake</w:t>
            </w:r>
            <w:proofErr w:type="spellEnd"/>
            <w:r w:rsidRPr="00A628AE">
              <w:t xml:space="preserve"> til Åpen dag</w:t>
            </w:r>
          </w:p>
          <w:p w14:paraId="55A070B8" w14:textId="77777777" w:rsidR="00DB3BFD" w:rsidRPr="00A628AE" w:rsidRDefault="00DB3BFD" w:rsidP="003A4D13">
            <w:pPr>
              <w:spacing w:after="0" w:line="240" w:lineRule="auto"/>
            </w:pPr>
          </w:p>
        </w:tc>
        <w:tc>
          <w:tcPr>
            <w:tcW w:w="2211" w:type="dxa"/>
            <w:shd w:val="clear" w:color="auto" w:fill="auto"/>
          </w:tcPr>
          <w:p w14:paraId="0711284D" w14:textId="77777777" w:rsidR="00DB3BFD" w:rsidRPr="00A628AE" w:rsidRDefault="00DB3BFD" w:rsidP="003A4D13">
            <w:pPr>
              <w:spacing w:after="0" w:line="240" w:lineRule="auto"/>
            </w:pPr>
          </w:p>
        </w:tc>
        <w:tc>
          <w:tcPr>
            <w:tcW w:w="2211" w:type="dxa"/>
            <w:shd w:val="clear" w:color="auto" w:fill="auto"/>
          </w:tcPr>
          <w:p w14:paraId="3843C334" w14:textId="77777777" w:rsidR="00DB3BFD" w:rsidRPr="00A628AE" w:rsidRDefault="00DB3BFD" w:rsidP="003A4D13">
            <w:pPr>
              <w:spacing w:after="0" w:line="240" w:lineRule="auto"/>
            </w:pPr>
          </w:p>
        </w:tc>
        <w:tc>
          <w:tcPr>
            <w:tcW w:w="2608" w:type="dxa"/>
            <w:shd w:val="clear" w:color="auto" w:fill="auto"/>
          </w:tcPr>
          <w:p w14:paraId="1AA46255" w14:textId="77777777" w:rsidR="00DB3BFD" w:rsidRPr="00A628AE" w:rsidRDefault="00DB3BFD" w:rsidP="003A4D13">
            <w:pPr>
              <w:spacing w:after="0" w:line="240" w:lineRule="auto"/>
            </w:pPr>
          </w:p>
        </w:tc>
      </w:tr>
      <w:tr w:rsidR="00DB3BFD" w:rsidRPr="00A628AE" w14:paraId="5DE10F90" w14:textId="77777777" w:rsidTr="003A4D13">
        <w:trPr>
          <w:trHeight w:val="300"/>
        </w:trPr>
        <w:tc>
          <w:tcPr>
            <w:tcW w:w="735" w:type="dxa"/>
            <w:shd w:val="clear" w:color="auto" w:fill="auto"/>
          </w:tcPr>
          <w:p w14:paraId="209988C4" w14:textId="77777777" w:rsidR="00DB3BFD" w:rsidRPr="00A628AE" w:rsidRDefault="00DB3BFD" w:rsidP="003A4D13">
            <w:pPr>
              <w:spacing w:after="0" w:line="240" w:lineRule="auto"/>
            </w:pPr>
            <w:r>
              <w:t>7</w:t>
            </w:r>
          </w:p>
        </w:tc>
        <w:tc>
          <w:tcPr>
            <w:tcW w:w="2871" w:type="dxa"/>
            <w:shd w:val="clear" w:color="auto" w:fill="auto"/>
          </w:tcPr>
          <w:p w14:paraId="3D208984" w14:textId="77777777" w:rsidR="00DB3BFD" w:rsidRPr="00A628AE" w:rsidRDefault="00DB3BFD" w:rsidP="003A4D13">
            <w:pPr>
              <w:spacing w:after="0" w:line="240" w:lineRule="auto"/>
            </w:pPr>
            <w:proofErr w:type="spellStart"/>
            <w:r w:rsidRPr="00A628AE">
              <w:t>Bake</w:t>
            </w:r>
            <w:proofErr w:type="spellEnd"/>
            <w:r w:rsidRPr="00A628AE">
              <w:t xml:space="preserve"> til Åpen dag</w:t>
            </w:r>
          </w:p>
          <w:p w14:paraId="24485D47" w14:textId="77777777" w:rsidR="00DB3BFD" w:rsidRPr="00A628AE" w:rsidRDefault="00DB3BFD" w:rsidP="003A4D13">
            <w:pPr>
              <w:spacing w:after="0" w:line="240" w:lineRule="auto"/>
            </w:pPr>
          </w:p>
        </w:tc>
        <w:tc>
          <w:tcPr>
            <w:tcW w:w="2211" w:type="dxa"/>
            <w:shd w:val="clear" w:color="auto" w:fill="auto"/>
          </w:tcPr>
          <w:p w14:paraId="072F3BD9" w14:textId="77777777" w:rsidR="00DB3BFD" w:rsidRPr="00A628AE" w:rsidRDefault="00DB3BFD" w:rsidP="003A4D13">
            <w:pPr>
              <w:spacing w:after="0" w:line="240" w:lineRule="auto"/>
            </w:pPr>
          </w:p>
        </w:tc>
        <w:tc>
          <w:tcPr>
            <w:tcW w:w="2211" w:type="dxa"/>
            <w:shd w:val="clear" w:color="auto" w:fill="auto"/>
          </w:tcPr>
          <w:p w14:paraId="3A179926" w14:textId="77777777" w:rsidR="00DB3BFD" w:rsidRPr="00A628AE" w:rsidRDefault="00DB3BFD" w:rsidP="003A4D13">
            <w:pPr>
              <w:spacing w:after="0" w:line="240" w:lineRule="auto"/>
            </w:pPr>
          </w:p>
        </w:tc>
        <w:tc>
          <w:tcPr>
            <w:tcW w:w="2608" w:type="dxa"/>
            <w:shd w:val="clear" w:color="auto" w:fill="auto"/>
          </w:tcPr>
          <w:p w14:paraId="365B0BD1" w14:textId="77777777" w:rsidR="00DB3BFD" w:rsidRPr="00A628AE" w:rsidRDefault="00DB3BFD" w:rsidP="003A4D13">
            <w:pPr>
              <w:spacing w:after="0" w:line="240" w:lineRule="auto"/>
            </w:pPr>
          </w:p>
        </w:tc>
      </w:tr>
      <w:tr w:rsidR="00DB3BFD" w:rsidRPr="00A628AE" w14:paraId="6060F865" w14:textId="77777777" w:rsidTr="003A4D13">
        <w:trPr>
          <w:trHeight w:val="300"/>
        </w:trPr>
        <w:tc>
          <w:tcPr>
            <w:tcW w:w="735" w:type="dxa"/>
            <w:shd w:val="clear" w:color="auto" w:fill="auto"/>
          </w:tcPr>
          <w:p w14:paraId="1E1F01D3" w14:textId="77777777" w:rsidR="00DB3BFD" w:rsidRPr="00A628AE" w:rsidRDefault="00DB3BFD" w:rsidP="003A4D13">
            <w:pPr>
              <w:spacing w:after="0" w:line="240" w:lineRule="auto"/>
            </w:pPr>
            <w:r>
              <w:t>8</w:t>
            </w:r>
          </w:p>
        </w:tc>
        <w:tc>
          <w:tcPr>
            <w:tcW w:w="2871" w:type="dxa"/>
            <w:shd w:val="clear" w:color="auto" w:fill="auto"/>
          </w:tcPr>
          <w:p w14:paraId="2695AE75" w14:textId="77777777" w:rsidR="00DB3BFD" w:rsidRPr="00A628AE" w:rsidRDefault="00DB3BFD" w:rsidP="003A4D13">
            <w:pPr>
              <w:spacing w:after="0" w:line="240" w:lineRule="auto"/>
            </w:pPr>
            <w:proofErr w:type="spellStart"/>
            <w:r w:rsidRPr="00A628AE">
              <w:t>Bake</w:t>
            </w:r>
            <w:proofErr w:type="spellEnd"/>
            <w:r w:rsidRPr="00A628AE">
              <w:t xml:space="preserve"> til Åpen dag</w:t>
            </w:r>
          </w:p>
          <w:p w14:paraId="575277D3" w14:textId="77777777" w:rsidR="00DB3BFD" w:rsidRPr="00A628AE" w:rsidRDefault="00DB3BFD" w:rsidP="003A4D13">
            <w:pPr>
              <w:spacing w:after="0" w:line="240" w:lineRule="auto"/>
            </w:pPr>
          </w:p>
        </w:tc>
        <w:tc>
          <w:tcPr>
            <w:tcW w:w="2211" w:type="dxa"/>
            <w:shd w:val="clear" w:color="auto" w:fill="auto"/>
          </w:tcPr>
          <w:p w14:paraId="11CBB1C5" w14:textId="77777777" w:rsidR="00DB3BFD" w:rsidRPr="00A628AE" w:rsidRDefault="00DB3BFD" w:rsidP="003A4D13">
            <w:pPr>
              <w:spacing w:after="0" w:line="240" w:lineRule="auto"/>
            </w:pPr>
          </w:p>
        </w:tc>
        <w:tc>
          <w:tcPr>
            <w:tcW w:w="2211" w:type="dxa"/>
            <w:shd w:val="clear" w:color="auto" w:fill="auto"/>
          </w:tcPr>
          <w:p w14:paraId="4E6F9D6B" w14:textId="77777777" w:rsidR="00DB3BFD" w:rsidRPr="00A628AE" w:rsidRDefault="00DB3BFD" w:rsidP="003A4D13">
            <w:pPr>
              <w:spacing w:after="0" w:line="240" w:lineRule="auto"/>
            </w:pPr>
          </w:p>
        </w:tc>
        <w:tc>
          <w:tcPr>
            <w:tcW w:w="2608" w:type="dxa"/>
            <w:shd w:val="clear" w:color="auto" w:fill="auto"/>
          </w:tcPr>
          <w:p w14:paraId="2AF6FD52" w14:textId="77777777" w:rsidR="00DB3BFD" w:rsidRPr="00A628AE" w:rsidRDefault="00DB3BFD" w:rsidP="003A4D13">
            <w:pPr>
              <w:spacing w:after="0" w:line="240" w:lineRule="auto"/>
            </w:pPr>
          </w:p>
        </w:tc>
      </w:tr>
      <w:tr w:rsidR="00DB3BFD" w:rsidRPr="00A628AE" w14:paraId="2809D097" w14:textId="77777777" w:rsidTr="003A4D13">
        <w:trPr>
          <w:trHeight w:val="300"/>
        </w:trPr>
        <w:tc>
          <w:tcPr>
            <w:tcW w:w="735" w:type="dxa"/>
            <w:shd w:val="clear" w:color="auto" w:fill="auto"/>
          </w:tcPr>
          <w:p w14:paraId="03263115" w14:textId="77777777" w:rsidR="00DB3BFD" w:rsidRPr="00A628AE" w:rsidRDefault="00DB3BFD" w:rsidP="003A4D13">
            <w:pPr>
              <w:spacing w:after="0" w:line="240" w:lineRule="auto"/>
            </w:pPr>
            <w:r>
              <w:t>9</w:t>
            </w:r>
          </w:p>
        </w:tc>
        <w:tc>
          <w:tcPr>
            <w:tcW w:w="2871" w:type="dxa"/>
            <w:shd w:val="clear" w:color="auto" w:fill="auto"/>
          </w:tcPr>
          <w:p w14:paraId="6B35A5CD" w14:textId="77777777" w:rsidR="00DB3BFD" w:rsidRPr="00A628AE" w:rsidRDefault="00DB3BFD" w:rsidP="003A4D13">
            <w:pPr>
              <w:spacing w:after="0" w:line="240" w:lineRule="auto"/>
            </w:pPr>
            <w:r w:rsidRPr="00A628AE">
              <w:t>Ta med en kanne kaffe til Åpen dag</w:t>
            </w:r>
          </w:p>
        </w:tc>
        <w:tc>
          <w:tcPr>
            <w:tcW w:w="2211" w:type="dxa"/>
            <w:shd w:val="clear" w:color="auto" w:fill="auto"/>
          </w:tcPr>
          <w:p w14:paraId="0426AC01" w14:textId="77777777" w:rsidR="00DB3BFD" w:rsidRPr="00A628AE" w:rsidRDefault="00DB3BFD" w:rsidP="003A4D13">
            <w:pPr>
              <w:spacing w:after="0" w:line="240" w:lineRule="auto"/>
            </w:pPr>
          </w:p>
        </w:tc>
        <w:tc>
          <w:tcPr>
            <w:tcW w:w="2211" w:type="dxa"/>
            <w:shd w:val="clear" w:color="auto" w:fill="auto"/>
          </w:tcPr>
          <w:p w14:paraId="5AA15696" w14:textId="77777777" w:rsidR="00DB3BFD" w:rsidRPr="00A628AE" w:rsidRDefault="00DB3BFD" w:rsidP="003A4D13">
            <w:pPr>
              <w:spacing w:after="0" w:line="240" w:lineRule="auto"/>
            </w:pPr>
          </w:p>
        </w:tc>
        <w:tc>
          <w:tcPr>
            <w:tcW w:w="2608" w:type="dxa"/>
            <w:shd w:val="clear" w:color="auto" w:fill="auto"/>
          </w:tcPr>
          <w:p w14:paraId="7A83A97B" w14:textId="77777777" w:rsidR="00DB3BFD" w:rsidRPr="00A628AE" w:rsidRDefault="00DB3BFD" w:rsidP="003A4D13">
            <w:pPr>
              <w:spacing w:after="0" w:line="240" w:lineRule="auto"/>
            </w:pPr>
          </w:p>
        </w:tc>
      </w:tr>
      <w:tr w:rsidR="00DB3BFD" w:rsidRPr="00A628AE" w14:paraId="2AB56587" w14:textId="77777777" w:rsidTr="003A4D13">
        <w:trPr>
          <w:trHeight w:val="300"/>
        </w:trPr>
        <w:tc>
          <w:tcPr>
            <w:tcW w:w="735" w:type="dxa"/>
            <w:shd w:val="clear" w:color="auto" w:fill="auto"/>
          </w:tcPr>
          <w:p w14:paraId="1B9402E8" w14:textId="77777777" w:rsidR="00DB3BFD" w:rsidRPr="00A628AE" w:rsidRDefault="00DB3BFD" w:rsidP="003A4D13">
            <w:pPr>
              <w:spacing w:after="0" w:line="240" w:lineRule="auto"/>
            </w:pPr>
            <w:r>
              <w:t>10</w:t>
            </w:r>
          </w:p>
        </w:tc>
        <w:tc>
          <w:tcPr>
            <w:tcW w:w="2871" w:type="dxa"/>
            <w:shd w:val="clear" w:color="auto" w:fill="auto"/>
          </w:tcPr>
          <w:p w14:paraId="18402DCA" w14:textId="77777777" w:rsidR="00DB3BFD" w:rsidRPr="00A628AE" w:rsidRDefault="00DB3BFD" w:rsidP="003A4D13">
            <w:pPr>
              <w:spacing w:after="0" w:line="240" w:lineRule="auto"/>
            </w:pPr>
            <w:r w:rsidRPr="00A628AE">
              <w:t>Ta med en kanne kaffe til Åpen dag</w:t>
            </w:r>
          </w:p>
        </w:tc>
        <w:tc>
          <w:tcPr>
            <w:tcW w:w="2211" w:type="dxa"/>
            <w:shd w:val="clear" w:color="auto" w:fill="auto"/>
          </w:tcPr>
          <w:p w14:paraId="71295800" w14:textId="77777777" w:rsidR="00DB3BFD" w:rsidRPr="00A628AE" w:rsidRDefault="00DB3BFD" w:rsidP="003A4D13">
            <w:pPr>
              <w:spacing w:after="0" w:line="240" w:lineRule="auto"/>
            </w:pPr>
          </w:p>
        </w:tc>
        <w:tc>
          <w:tcPr>
            <w:tcW w:w="2211" w:type="dxa"/>
            <w:shd w:val="clear" w:color="auto" w:fill="auto"/>
          </w:tcPr>
          <w:p w14:paraId="5A21EBFD" w14:textId="77777777" w:rsidR="00DB3BFD" w:rsidRPr="00A628AE" w:rsidRDefault="00DB3BFD" w:rsidP="003A4D13">
            <w:pPr>
              <w:spacing w:after="0" w:line="240" w:lineRule="auto"/>
            </w:pPr>
          </w:p>
        </w:tc>
        <w:tc>
          <w:tcPr>
            <w:tcW w:w="2608" w:type="dxa"/>
            <w:shd w:val="clear" w:color="auto" w:fill="auto"/>
          </w:tcPr>
          <w:p w14:paraId="626729A4" w14:textId="77777777" w:rsidR="00DB3BFD" w:rsidRPr="00A628AE" w:rsidRDefault="00DB3BFD" w:rsidP="003A4D13">
            <w:pPr>
              <w:spacing w:after="0" w:line="240" w:lineRule="auto"/>
            </w:pPr>
          </w:p>
        </w:tc>
      </w:tr>
      <w:tr w:rsidR="00DB3BFD" w:rsidRPr="00A628AE" w14:paraId="59C16C15" w14:textId="77777777" w:rsidTr="003A4D13">
        <w:trPr>
          <w:trHeight w:val="300"/>
        </w:trPr>
        <w:tc>
          <w:tcPr>
            <w:tcW w:w="735" w:type="dxa"/>
            <w:shd w:val="clear" w:color="auto" w:fill="auto"/>
          </w:tcPr>
          <w:p w14:paraId="0C04A391" w14:textId="77777777" w:rsidR="00DB3BFD" w:rsidRPr="00A628AE" w:rsidRDefault="00DB3BFD" w:rsidP="003A4D13">
            <w:pPr>
              <w:spacing w:after="0" w:line="240" w:lineRule="auto"/>
            </w:pPr>
            <w:r>
              <w:t>11</w:t>
            </w:r>
          </w:p>
        </w:tc>
        <w:tc>
          <w:tcPr>
            <w:tcW w:w="2871" w:type="dxa"/>
            <w:shd w:val="clear" w:color="auto" w:fill="auto"/>
          </w:tcPr>
          <w:p w14:paraId="2903BC02" w14:textId="77777777" w:rsidR="00DB3BFD" w:rsidRPr="00A628AE" w:rsidRDefault="00DB3BFD" w:rsidP="003A4D13">
            <w:pPr>
              <w:spacing w:after="0" w:line="240" w:lineRule="auto"/>
            </w:pPr>
            <w:r w:rsidRPr="00A628AE">
              <w:t>Ta med en kanne kaffe til Åpen dag</w:t>
            </w:r>
          </w:p>
        </w:tc>
        <w:tc>
          <w:tcPr>
            <w:tcW w:w="2211" w:type="dxa"/>
            <w:shd w:val="clear" w:color="auto" w:fill="auto"/>
          </w:tcPr>
          <w:p w14:paraId="0F505366" w14:textId="77777777" w:rsidR="00DB3BFD" w:rsidRPr="00A628AE" w:rsidRDefault="00DB3BFD" w:rsidP="003A4D13">
            <w:pPr>
              <w:spacing w:after="0" w:line="240" w:lineRule="auto"/>
            </w:pPr>
          </w:p>
        </w:tc>
        <w:tc>
          <w:tcPr>
            <w:tcW w:w="2211" w:type="dxa"/>
            <w:shd w:val="clear" w:color="auto" w:fill="auto"/>
          </w:tcPr>
          <w:p w14:paraId="179C2C26" w14:textId="77777777" w:rsidR="00DB3BFD" w:rsidRPr="00A628AE" w:rsidRDefault="00DB3BFD" w:rsidP="003A4D13">
            <w:pPr>
              <w:spacing w:after="0" w:line="240" w:lineRule="auto"/>
            </w:pPr>
          </w:p>
        </w:tc>
        <w:tc>
          <w:tcPr>
            <w:tcW w:w="2608" w:type="dxa"/>
            <w:shd w:val="clear" w:color="auto" w:fill="auto"/>
          </w:tcPr>
          <w:p w14:paraId="5D567B34" w14:textId="77777777" w:rsidR="00DB3BFD" w:rsidRPr="00A628AE" w:rsidRDefault="00DB3BFD" w:rsidP="003A4D13">
            <w:pPr>
              <w:spacing w:after="0" w:line="240" w:lineRule="auto"/>
            </w:pPr>
          </w:p>
        </w:tc>
      </w:tr>
      <w:tr w:rsidR="00DB3BFD" w:rsidRPr="00A628AE" w14:paraId="4FD3B830" w14:textId="77777777" w:rsidTr="003A4D13">
        <w:trPr>
          <w:trHeight w:val="300"/>
        </w:trPr>
        <w:tc>
          <w:tcPr>
            <w:tcW w:w="735" w:type="dxa"/>
            <w:shd w:val="clear" w:color="auto" w:fill="auto"/>
          </w:tcPr>
          <w:p w14:paraId="6C5C3492" w14:textId="77777777" w:rsidR="00DB3BFD" w:rsidRPr="00A628AE" w:rsidRDefault="00DB3BFD" w:rsidP="003A4D13">
            <w:pPr>
              <w:spacing w:after="0" w:line="240" w:lineRule="auto"/>
            </w:pPr>
            <w:r>
              <w:t>12</w:t>
            </w:r>
          </w:p>
        </w:tc>
        <w:tc>
          <w:tcPr>
            <w:tcW w:w="2871" w:type="dxa"/>
            <w:shd w:val="clear" w:color="auto" w:fill="auto"/>
          </w:tcPr>
          <w:p w14:paraId="2859C82A" w14:textId="77777777" w:rsidR="00DB3BFD" w:rsidRPr="00A628AE" w:rsidRDefault="00DB3BFD" w:rsidP="003A4D13">
            <w:pPr>
              <w:spacing w:after="0" w:line="240" w:lineRule="auto"/>
            </w:pPr>
            <w:r w:rsidRPr="00A628AE">
              <w:t>Ta med en kanne kaffe til Åpen dag</w:t>
            </w:r>
          </w:p>
        </w:tc>
        <w:tc>
          <w:tcPr>
            <w:tcW w:w="2211" w:type="dxa"/>
            <w:shd w:val="clear" w:color="auto" w:fill="auto"/>
          </w:tcPr>
          <w:p w14:paraId="1760C84E" w14:textId="77777777" w:rsidR="00DB3BFD" w:rsidRPr="00A628AE" w:rsidRDefault="00DB3BFD" w:rsidP="003A4D13">
            <w:pPr>
              <w:spacing w:after="0" w:line="240" w:lineRule="auto"/>
            </w:pPr>
          </w:p>
        </w:tc>
        <w:tc>
          <w:tcPr>
            <w:tcW w:w="2211" w:type="dxa"/>
            <w:shd w:val="clear" w:color="auto" w:fill="auto"/>
          </w:tcPr>
          <w:p w14:paraId="76F11207" w14:textId="77777777" w:rsidR="00DB3BFD" w:rsidRPr="00A628AE" w:rsidRDefault="00DB3BFD" w:rsidP="003A4D13">
            <w:pPr>
              <w:spacing w:after="0" w:line="240" w:lineRule="auto"/>
            </w:pPr>
          </w:p>
        </w:tc>
        <w:tc>
          <w:tcPr>
            <w:tcW w:w="2608" w:type="dxa"/>
            <w:shd w:val="clear" w:color="auto" w:fill="auto"/>
          </w:tcPr>
          <w:p w14:paraId="194D9181" w14:textId="77777777" w:rsidR="00DB3BFD" w:rsidRPr="00A628AE" w:rsidRDefault="00DB3BFD" w:rsidP="003A4D13">
            <w:pPr>
              <w:spacing w:after="0" w:line="240" w:lineRule="auto"/>
            </w:pPr>
          </w:p>
        </w:tc>
      </w:tr>
      <w:tr w:rsidR="00DB3BFD" w:rsidRPr="00A628AE" w14:paraId="4A1DF39C" w14:textId="77777777" w:rsidTr="003A4D13">
        <w:trPr>
          <w:trHeight w:val="300"/>
        </w:trPr>
        <w:tc>
          <w:tcPr>
            <w:tcW w:w="735" w:type="dxa"/>
            <w:shd w:val="clear" w:color="auto" w:fill="auto"/>
          </w:tcPr>
          <w:p w14:paraId="084DD75E" w14:textId="77777777" w:rsidR="00DB3BFD" w:rsidRPr="00A628AE" w:rsidRDefault="00DB3BFD" w:rsidP="003A4D13">
            <w:pPr>
              <w:spacing w:after="0" w:line="240" w:lineRule="auto"/>
            </w:pPr>
            <w:r>
              <w:t>13</w:t>
            </w:r>
          </w:p>
        </w:tc>
        <w:tc>
          <w:tcPr>
            <w:tcW w:w="2871" w:type="dxa"/>
            <w:shd w:val="clear" w:color="auto" w:fill="auto"/>
          </w:tcPr>
          <w:p w14:paraId="2D4BE107" w14:textId="77777777" w:rsidR="00DB3BFD" w:rsidRPr="00A628AE" w:rsidRDefault="00DB3BFD" w:rsidP="003A4D13">
            <w:pPr>
              <w:spacing w:after="0" w:line="240" w:lineRule="auto"/>
            </w:pPr>
            <w:r w:rsidRPr="00A628AE">
              <w:t>Selge i kiosken på Åpen dag kl. 17.30-18.15</w:t>
            </w:r>
          </w:p>
        </w:tc>
        <w:tc>
          <w:tcPr>
            <w:tcW w:w="2211" w:type="dxa"/>
            <w:shd w:val="clear" w:color="auto" w:fill="auto"/>
          </w:tcPr>
          <w:p w14:paraId="5304A601" w14:textId="77777777" w:rsidR="00DB3BFD" w:rsidRPr="00A628AE" w:rsidRDefault="00DB3BFD" w:rsidP="003A4D13">
            <w:pPr>
              <w:spacing w:after="0" w:line="240" w:lineRule="auto"/>
            </w:pPr>
          </w:p>
        </w:tc>
        <w:tc>
          <w:tcPr>
            <w:tcW w:w="2211" w:type="dxa"/>
            <w:shd w:val="clear" w:color="auto" w:fill="auto"/>
          </w:tcPr>
          <w:p w14:paraId="746153BE" w14:textId="77777777" w:rsidR="00DB3BFD" w:rsidRPr="00A628AE" w:rsidRDefault="00DB3BFD" w:rsidP="003A4D13">
            <w:pPr>
              <w:spacing w:after="0" w:line="240" w:lineRule="auto"/>
            </w:pPr>
          </w:p>
        </w:tc>
        <w:tc>
          <w:tcPr>
            <w:tcW w:w="2608" w:type="dxa"/>
            <w:shd w:val="clear" w:color="auto" w:fill="auto"/>
          </w:tcPr>
          <w:p w14:paraId="54D6A8FE" w14:textId="77777777" w:rsidR="00DB3BFD" w:rsidRPr="00A628AE" w:rsidRDefault="00DB3BFD" w:rsidP="003A4D13">
            <w:pPr>
              <w:spacing w:after="0" w:line="240" w:lineRule="auto"/>
            </w:pPr>
          </w:p>
        </w:tc>
      </w:tr>
      <w:tr w:rsidR="00DB3BFD" w:rsidRPr="00A628AE" w14:paraId="31B9FA43" w14:textId="77777777" w:rsidTr="003A4D13">
        <w:trPr>
          <w:trHeight w:val="300"/>
        </w:trPr>
        <w:tc>
          <w:tcPr>
            <w:tcW w:w="735" w:type="dxa"/>
            <w:shd w:val="clear" w:color="auto" w:fill="auto"/>
          </w:tcPr>
          <w:p w14:paraId="7A17919E" w14:textId="77777777" w:rsidR="00DB3BFD" w:rsidRPr="00A628AE" w:rsidRDefault="00DB3BFD" w:rsidP="003A4D13">
            <w:pPr>
              <w:spacing w:after="0" w:line="240" w:lineRule="auto"/>
            </w:pPr>
            <w:r>
              <w:t>14</w:t>
            </w:r>
          </w:p>
        </w:tc>
        <w:tc>
          <w:tcPr>
            <w:tcW w:w="2871" w:type="dxa"/>
            <w:shd w:val="clear" w:color="auto" w:fill="auto"/>
          </w:tcPr>
          <w:p w14:paraId="753A5474" w14:textId="77777777" w:rsidR="00DB3BFD" w:rsidRPr="00A628AE" w:rsidRDefault="00DB3BFD" w:rsidP="003A4D13">
            <w:pPr>
              <w:spacing w:after="0" w:line="240" w:lineRule="auto"/>
            </w:pPr>
            <w:r w:rsidRPr="00A628AE">
              <w:t>Selge i kiosken på Åpen dag kl. 18.15-19.00</w:t>
            </w:r>
          </w:p>
        </w:tc>
        <w:tc>
          <w:tcPr>
            <w:tcW w:w="2211" w:type="dxa"/>
            <w:shd w:val="clear" w:color="auto" w:fill="auto"/>
          </w:tcPr>
          <w:p w14:paraId="59C6E24C" w14:textId="77777777" w:rsidR="00DB3BFD" w:rsidRPr="00A628AE" w:rsidRDefault="00DB3BFD" w:rsidP="003A4D13">
            <w:pPr>
              <w:spacing w:after="0" w:line="240" w:lineRule="auto"/>
            </w:pPr>
          </w:p>
        </w:tc>
        <w:tc>
          <w:tcPr>
            <w:tcW w:w="2211" w:type="dxa"/>
            <w:shd w:val="clear" w:color="auto" w:fill="auto"/>
          </w:tcPr>
          <w:p w14:paraId="3DE456B3" w14:textId="77777777" w:rsidR="00DB3BFD" w:rsidRPr="00A628AE" w:rsidRDefault="00DB3BFD" w:rsidP="003A4D13">
            <w:pPr>
              <w:spacing w:after="0" w:line="240" w:lineRule="auto"/>
            </w:pPr>
          </w:p>
        </w:tc>
        <w:tc>
          <w:tcPr>
            <w:tcW w:w="2608" w:type="dxa"/>
            <w:shd w:val="clear" w:color="auto" w:fill="auto"/>
          </w:tcPr>
          <w:p w14:paraId="7BDEE9BD" w14:textId="77777777" w:rsidR="00DB3BFD" w:rsidRPr="00A628AE" w:rsidRDefault="00DB3BFD" w:rsidP="003A4D13">
            <w:pPr>
              <w:spacing w:after="0" w:line="240" w:lineRule="auto"/>
            </w:pPr>
          </w:p>
        </w:tc>
      </w:tr>
      <w:tr w:rsidR="00DB3BFD" w:rsidRPr="00A628AE" w14:paraId="0239133C" w14:textId="77777777" w:rsidTr="003A4D13">
        <w:trPr>
          <w:trHeight w:val="300"/>
        </w:trPr>
        <w:tc>
          <w:tcPr>
            <w:tcW w:w="735" w:type="dxa"/>
            <w:shd w:val="clear" w:color="auto" w:fill="auto"/>
          </w:tcPr>
          <w:p w14:paraId="46C2A6E5" w14:textId="77777777" w:rsidR="00DB3BFD" w:rsidRPr="00A628AE" w:rsidRDefault="00DB3BFD" w:rsidP="003A4D13">
            <w:pPr>
              <w:spacing w:after="0" w:line="240" w:lineRule="auto"/>
            </w:pPr>
            <w:r>
              <w:t>15</w:t>
            </w:r>
          </w:p>
        </w:tc>
        <w:tc>
          <w:tcPr>
            <w:tcW w:w="2871" w:type="dxa"/>
            <w:shd w:val="clear" w:color="auto" w:fill="auto"/>
          </w:tcPr>
          <w:p w14:paraId="34896EC4" w14:textId="77777777" w:rsidR="00DB3BFD" w:rsidRPr="00A628AE" w:rsidRDefault="00DB3BFD" w:rsidP="003A4D13">
            <w:pPr>
              <w:spacing w:after="0" w:line="240" w:lineRule="auto"/>
            </w:pPr>
            <w:r w:rsidRPr="00A628AE">
              <w:t>Rydde etter Åpen dag</w:t>
            </w:r>
          </w:p>
          <w:p w14:paraId="176B2B4C" w14:textId="77777777" w:rsidR="00DB3BFD" w:rsidRPr="00A628AE" w:rsidRDefault="00DB3BFD" w:rsidP="003A4D13">
            <w:pPr>
              <w:spacing w:after="0" w:line="240" w:lineRule="auto"/>
            </w:pPr>
          </w:p>
        </w:tc>
        <w:tc>
          <w:tcPr>
            <w:tcW w:w="2211" w:type="dxa"/>
            <w:shd w:val="clear" w:color="auto" w:fill="auto"/>
          </w:tcPr>
          <w:p w14:paraId="0568D123" w14:textId="77777777" w:rsidR="00DB3BFD" w:rsidRPr="00A628AE" w:rsidRDefault="00DB3BFD" w:rsidP="003A4D13">
            <w:pPr>
              <w:spacing w:after="0" w:line="240" w:lineRule="auto"/>
            </w:pPr>
          </w:p>
        </w:tc>
        <w:tc>
          <w:tcPr>
            <w:tcW w:w="2211" w:type="dxa"/>
            <w:shd w:val="clear" w:color="auto" w:fill="auto"/>
          </w:tcPr>
          <w:p w14:paraId="212BECFB" w14:textId="77777777" w:rsidR="00DB3BFD" w:rsidRPr="00A628AE" w:rsidRDefault="00DB3BFD" w:rsidP="003A4D13">
            <w:pPr>
              <w:spacing w:after="0" w:line="240" w:lineRule="auto"/>
            </w:pPr>
          </w:p>
        </w:tc>
        <w:tc>
          <w:tcPr>
            <w:tcW w:w="2608" w:type="dxa"/>
            <w:shd w:val="clear" w:color="auto" w:fill="auto"/>
          </w:tcPr>
          <w:p w14:paraId="2D2F14AE" w14:textId="77777777" w:rsidR="00DB3BFD" w:rsidRPr="00A628AE" w:rsidRDefault="00DB3BFD" w:rsidP="003A4D13">
            <w:pPr>
              <w:spacing w:after="0" w:line="240" w:lineRule="auto"/>
            </w:pPr>
          </w:p>
        </w:tc>
      </w:tr>
      <w:tr w:rsidR="00DB3BFD" w:rsidRPr="00A628AE" w14:paraId="0AC7A55D" w14:textId="77777777" w:rsidTr="003A4D13">
        <w:trPr>
          <w:trHeight w:val="300"/>
        </w:trPr>
        <w:tc>
          <w:tcPr>
            <w:tcW w:w="735" w:type="dxa"/>
            <w:shd w:val="clear" w:color="auto" w:fill="auto"/>
          </w:tcPr>
          <w:p w14:paraId="62A384DD" w14:textId="77777777" w:rsidR="00DB3BFD" w:rsidRPr="00A628AE" w:rsidRDefault="00DB3BFD" w:rsidP="003A4D13">
            <w:pPr>
              <w:spacing w:after="0" w:line="240" w:lineRule="auto"/>
            </w:pPr>
            <w:r>
              <w:t>16</w:t>
            </w:r>
          </w:p>
        </w:tc>
        <w:tc>
          <w:tcPr>
            <w:tcW w:w="2871" w:type="dxa"/>
            <w:shd w:val="clear" w:color="auto" w:fill="auto"/>
          </w:tcPr>
          <w:p w14:paraId="362D089A" w14:textId="77777777" w:rsidR="00DB3BFD" w:rsidRPr="00A628AE" w:rsidRDefault="00DB3BFD" w:rsidP="003A4D13">
            <w:pPr>
              <w:spacing w:after="0" w:line="240" w:lineRule="auto"/>
            </w:pPr>
            <w:r w:rsidRPr="00A628AE">
              <w:t>Rydde etter Åpen dag</w:t>
            </w:r>
          </w:p>
          <w:p w14:paraId="78AFBF27" w14:textId="77777777" w:rsidR="00DB3BFD" w:rsidRPr="00A628AE" w:rsidRDefault="00DB3BFD" w:rsidP="003A4D13">
            <w:pPr>
              <w:spacing w:after="0" w:line="240" w:lineRule="auto"/>
            </w:pPr>
          </w:p>
        </w:tc>
        <w:tc>
          <w:tcPr>
            <w:tcW w:w="2211" w:type="dxa"/>
            <w:shd w:val="clear" w:color="auto" w:fill="auto"/>
          </w:tcPr>
          <w:p w14:paraId="094538C0" w14:textId="77777777" w:rsidR="00DB3BFD" w:rsidRPr="00A628AE" w:rsidRDefault="00DB3BFD" w:rsidP="003A4D13">
            <w:pPr>
              <w:spacing w:after="0" w:line="240" w:lineRule="auto"/>
            </w:pPr>
          </w:p>
        </w:tc>
        <w:tc>
          <w:tcPr>
            <w:tcW w:w="2211" w:type="dxa"/>
            <w:shd w:val="clear" w:color="auto" w:fill="auto"/>
          </w:tcPr>
          <w:p w14:paraId="3F9EE1B6" w14:textId="77777777" w:rsidR="00DB3BFD" w:rsidRPr="00A628AE" w:rsidRDefault="00DB3BFD" w:rsidP="003A4D13">
            <w:pPr>
              <w:spacing w:after="0" w:line="240" w:lineRule="auto"/>
            </w:pPr>
          </w:p>
        </w:tc>
        <w:tc>
          <w:tcPr>
            <w:tcW w:w="2608" w:type="dxa"/>
            <w:shd w:val="clear" w:color="auto" w:fill="auto"/>
          </w:tcPr>
          <w:p w14:paraId="4D45D34A" w14:textId="77777777" w:rsidR="00DB3BFD" w:rsidRPr="00A628AE" w:rsidRDefault="00DB3BFD" w:rsidP="003A4D13">
            <w:pPr>
              <w:spacing w:after="0" w:line="240" w:lineRule="auto"/>
            </w:pPr>
          </w:p>
        </w:tc>
      </w:tr>
      <w:tr w:rsidR="00DB3BFD" w:rsidRPr="00A628AE" w14:paraId="2EC6A6AA" w14:textId="77777777" w:rsidTr="003A4D13">
        <w:trPr>
          <w:trHeight w:val="300"/>
        </w:trPr>
        <w:tc>
          <w:tcPr>
            <w:tcW w:w="735" w:type="dxa"/>
            <w:shd w:val="clear" w:color="auto" w:fill="auto"/>
          </w:tcPr>
          <w:p w14:paraId="281F8E58" w14:textId="77777777" w:rsidR="00DB3BFD" w:rsidRPr="00A628AE" w:rsidRDefault="00DB3BFD" w:rsidP="003A4D13">
            <w:pPr>
              <w:spacing w:after="0" w:line="240" w:lineRule="auto"/>
            </w:pPr>
            <w:r>
              <w:t>17</w:t>
            </w:r>
          </w:p>
        </w:tc>
        <w:tc>
          <w:tcPr>
            <w:tcW w:w="2871" w:type="dxa"/>
            <w:shd w:val="clear" w:color="auto" w:fill="auto"/>
          </w:tcPr>
          <w:p w14:paraId="5DA48A3A" w14:textId="77777777" w:rsidR="00DB3BFD" w:rsidRPr="00A628AE" w:rsidRDefault="00DB3BFD" w:rsidP="003A4D13">
            <w:pPr>
              <w:spacing w:after="0" w:line="240" w:lineRule="auto"/>
            </w:pPr>
            <w:proofErr w:type="spellStart"/>
            <w:r w:rsidRPr="00A628AE">
              <w:t>Bake</w:t>
            </w:r>
            <w:proofErr w:type="spellEnd"/>
            <w:r w:rsidRPr="00A628AE">
              <w:t xml:space="preserve"> kake til 17. mai</w:t>
            </w:r>
          </w:p>
          <w:p w14:paraId="0C57BF1F" w14:textId="77777777" w:rsidR="00DB3BFD" w:rsidRPr="00A628AE" w:rsidRDefault="00DB3BFD" w:rsidP="003A4D13">
            <w:pPr>
              <w:spacing w:after="0" w:line="240" w:lineRule="auto"/>
            </w:pPr>
          </w:p>
        </w:tc>
        <w:tc>
          <w:tcPr>
            <w:tcW w:w="2211" w:type="dxa"/>
            <w:shd w:val="clear" w:color="auto" w:fill="auto"/>
          </w:tcPr>
          <w:p w14:paraId="1D4BB8E5" w14:textId="77777777" w:rsidR="00DB3BFD" w:rsidRPr="00A628AE" w:rsidRDefault="00DB3BFD" w:rsidP="003A4D13">
            <w:pPr>
              <w:spacing w:after="0" w:line="240" w:lineRule="auto"/>
            </w:pPr>
          </w:p>
        </w:tc>
        <w:tc>
          <w:tcPr>
            <w:tcW w:w="2211" w:type="dxa"/>
            <w:shd w:val="clear" w:color="auto" w:fill="auto"/>
          </w:tcPr>
          <w:p w14:paraId="7D00D83E" w14:textId="77777777" w:rsidR="00DB3BFD" w:rsidRPr="00A628AE" w:rsidRDefault="00DB3BFD" w:rsidP="003A4D13">
            <w:pPr>
              <w:spacing w:after="0" w:line="240" w:lineRule="auto"/>
            </w:pPr>
          </w:p>
        </w:tc>
        <w:tc>
          <w:tcPr>
            <w:tcW w:w="2608" w:type="dxa"/>
            <w:shd w:val="clear" w:color="auto" w:fill="auto"/>
          </w:tcPr>
          <w:p w14:paraId="2474C56D" w14:textId="77777777" w:rsidR="00DB3BFD" w:rsidRPr="00A628AE" w:rsidRDefault="00DB3BFD" w:rsidP="003A4D13">
            <w:pPr>
              <w:spacing w:after="0" w:line="240" w:lineRule="auto"/>
            </w:pPr>
          </w:p>
        </w:tc>
      </w:tr>
      <w:tr w:rsidR="00DB3BFD" w:rsidRPr="00A628AE" w14:paraId="3ED692F0" w14:textId="77777777" w:rsidTr="003A4D13">
        <w:trPr>
          <w:trHeight w:val="300"/>
        </w:trPr>
        <w:tc>
          <w:tcPr>
            <w:tcW w:w="735" w:type="dxa"/>
            <w:shd w:val="clear" w:color="auto" w:fill="auto"/>
          </w:tcPr>
          <w:p w14:paraId="15F486DA" w14:textId="77777777" w:rsidR="00DB3BFD" w:rsidRPr="00A628AE" w:rsidRDefault="00DB3BFD" w:rsidP="003A4D13">
            <w:pPr>
              <w:spacing w:after="0" w:line="240" w:lineRule="auto"/>
            </w:pPr>
            <w:r>
              <w:t>18</w:t>
            </w:r>
          </w:p>
        </w:tc>
        <w:tc>
          <w:tcPr>
            <w:tcW w:w="2871" w:type="dxa"/>
            <w:shd w:val="clear" w:color="auto" w:fill="auto"/>
          </w:tcPr>
          <w:p w14:paraId="60E60A6C" w14:textId="77777777" w:rsidR="00DB3BFD" w:rsidRPr="00A628AE" w:rsidRDefault="00DB3BFD" w:rsidP="003A4D13">
            <w:pPr>
              <w:spacing w:after="0" w:line="240" w:lineRule="auto"/>
            </w:pPr>
            <w:proofErr w:type="spellStart"/>
            <w:r w:rsidRPr="00A628AE">
              <w:t>Bake</w:t>
            </w:r>
            <w:proofErr w:type="spellEnd"/>
            <w:r w:rsidRPr="00A628AE">
              <w:t xml:space="preserve"> kake til 17. mai</w:t>
            </w:r>
          </w:p>
          <w:p w14:paraId="742AB808" w14:textId="77777777" w:rsidR="00DB3BFD" w:rsidRPr="00A628AE" w:rsidRDefault="00DB3BFD" w:rsidP="003A4D13">
            <w:pPr>
              <w:spacing w:after="0" w:line="240" w:lineRule="auto"/>
            </w:pPr>
          </w:p>
        </w:tc>
        <w:tc>
          <w:tcPr>
            <w:tcW w:w="2211" w:type="dxa"/>
            <w:shd w:val="clear" w:color="auto" w:fill="auto"/>
          </w:tcPr>
          <w:p w14:paraId="25E31334" w14:textId="77777777" w:rsidR="00DB3BFD" w:rsidRPr="00A628AE" w:rsidRDefault="00DB3BFD" w:rsidP="003A4D13">
            <w:pPr>
              <w:spacing w:after="0" w:line="240" w:lineRule="auto"/>
            </w:pPr>
          </w:p>
        </w:tc>
        <w:tc>
          <w:tcPr>
            <w:tcW w:w="2211" w:type="dxa"/>
            <w:shd w:val="clear" w:color="auto" w:fill="auto"/>
          </w:tcPr>
          <w:p w14:paraId="136474F4" w14:textId="77777777" w:rsidR="00DB3BFD" w:rsidRPr="00A628AE" w:rsidRDefault="00DB3BFD" w:rsidP="003A4D13">
            <w:pPr>
              <w:spacing w:after="0" w:line="240" w:lineRule="auto"/>
            </w:pPr>
          </w:p>
        </w:tc>
        <w:tc>
          <w:tcPr>
            <w:tcW w:w="2608" w:type="dxa"/>
            <w:shd w:val="clear" w:color="auto" w:fill="auto"/>
          </w:tcPr>
          <w:p w14:paraId="0FE77DEC" w14:textId="77777777" w:rsidR="00DB3BFD" w:rsidRPr="00A628AE" w:rsidRDefault="00DB3BFD" w:rsidP="003A4D13">
            <w:pPr>
              <w:spacing w:after="0" w:line="240" w:lineRule="auto"/>
            </w:pPr>
          </w:p>
        </w:tc>
      </w:tr>
      <w:tr w:rsidR="00DB3BFD" w:rsidRPr="00A628AE" w14:paraId="3473C676" w14:textId="77777777" w:rsidTr="003A4D13">
        <w:trPr>
          <w:trHeight w:val="300"/>
        </w:trPr>
        <w:tc>
          <w:tcPr>
            <w:tcW w:w="735" w:type="dxa"/>
            <w:shd w:val="clear" w:color="auto" w:fill="auto"/>
          </w:tcPr>
          <w:p w14:paraId="48CFD09C" w14:textId="77777777" w:rsidR="00DB3BFD" w:rsidRPr="00A628AE" w:rsidRDefault="00DB3BFD" w:rsidP="003A4D13">
            <w:pPr>
              <w:spacing w:after="0" w:line="240" w:lineRule="auto"/>
            </w:pPr>
            <w:r>
              <w:t>19</w:t>
            </w:r>
          </w:p>
        </w:tc>
        <w:tc>
          <w:tcPr>
            <w:tcW w:w="2871" w:type="dxa"/>
            <w:shd w:val="clear" w:color="auto" w:fill="auto"/>
          </w:tcPr>
          <w:p w14:paraId="6782DF30" w14:textId="77777777" w:rsidR="00DB3BFD" w:rsidRDefault="00DB3BFD" w:rsidP="003A4D13">
            <w:pPr>
              <w:spacing w:after="0" w:line="240" w:lineRule="auto"/>
            </w:pPr>
            <w:proofErr w:type="spellStart"/>
            <w:r w:rsidRPr="00A628AE">
              <w:t>Bake</w:t>
            </w:r>
            <w:proofErr w:type="spellEnd"/>
            <w:r w:rsidRPr="00A628AE">
              <w:t xml:space="preserve"> kake til 17. mai</w:t>
            </w:r>
            <w:r>
              <w:t xml:space="preserve">, allergivennlig </w:t>
            </w:r>
          </w:p>
          <w:p w14:paraId="22B93192" w14:textId="77777777" w:rsidR="00DB3BFD" w:rsidRPr="00A628AE" w:rsidRDefault="00DB3BFD" w:rsidP="003A4D13">
            <w:pPr>
              <w:spacing w:after="0" w:line="240" w:lineRule="auto"/>
            </w:pPr>
            <w:r>
              <w:t xml:space="preserve">(glutenfri, melkefri, nøttefri </w:t>
            </w:r>
            <w:proofErr w:type="spellStart"/>
            <w:r>
              <w:t>el.l</w:t>
            </w:r>
            <w:proofErr w:type="spellEnd"/>
            <w:r>
              <w:t>. Husk å merke kaken før levering)</w:t>
            </w:r>
          </w:p>
        </w:tc>
        <w:tc>
          <w:tcPr>
            <w:tcW w:w="2211" w:type="dxa"/>
            <w:shd w:val="clear" w:color="auto" w:fill="auto"/>
          </w:tcPr>
          <w:p w14:paraId="35AF6E8E" w14:textId="77777777" w:rsidR="00DB3BFD" w:rsidRPr="00A628AE" w:rsidRDefault="00DB3BFD" w:rsidP="003A4D13">
            <w:pPr>
              <w:spacing w:after="0" w:line="240" w:lineRule="auto"/>
            </w:pPr>
          </w:p>
        </w:tc>
        <w:tc>
          <w:tcPr>
            <w:tcW w:w="2211" w:type="dxa"/>
            <w:shd w:val="clear" w:color="auto" w:fill="auto"/>
          </w:tcPr>
          <w:p w14:paraId="26310020" w14:textId="77777777" w:rsidR="00DB3BFD" w:rsidRPr="00A628AE" w:rsidRDefault="00DB3BFD" w:rsidP="003A4D13">
            <w:pPr>
              <w:spacing w:after="0" w:line="240" w:lineRule="auto"/>
            </w:pPr>
          </w:p>
        </w:tc>
        <w:tc>
          <w:tcPr>
            <w:tcW w:w="2608" w:type="dxa"/>
            <w:shd w:val="clear" w:color="auto" w:fill="auto"/>
          </w:tcPr>
          <w:p w14:paraId="40DE8A7D" w14:textId="77777777" w:rsidR="00DB3BFD" w:rsidRPr="00A628AE" w:rsidRDefault="00DB3BFD" w:rsidP="003A4D13">
            <w:pPr>
              <w:spacing w:after="0" w:line="240" w:lineRule="auto"/>
            </w:pPr>
          </w:p>
        </w:tc>
      </w:tr>
      <w:tr w:rsidR="00DB3BFD" w:rsidRPr="00A628AE" w14:paraId="1DBE0C98" w14:textId="77777777" w:rsidTr="003A4D13">
        <w:trPr>
          <w:trHeight w:val="300"/>
        </w:trPr>
        <w:tc>
          <w:tcPr>
            <w:tcW w:w="735" w:type="dxa"/>
            <w:shd w:val="clear" w:color="auto" w:fill="auto"/>
          </w:tcPr>
          <w:p w14:paraId="589169AB" w14:textId="77777777" w:rsidR="00DB3BFD" w:rsidRPr="00A628AE" w:rsidRDefault="00DB3BFD" w:rsidP="003A4D13">
            <w:pPr>
              <w:spacing w:after="0" w:line="240" w:lineRule="auto"/>
            </w:pPr>
            <w:r>
              <w:t>20</w:t>
            </w:r>
          </w:p>
        </w:tc>
        <w:tc>
          <w:tcPr>
            <w:tcW w:w="2871" w:type="dxa"/>
            <w:shd w:val="clear" w:color="auto" w:fill="auto"/>
          </w:tcPr>
          <w:p w14:paraId="5D8FA5ED" w14:textId="77777777" w:rsidR="00DB3BFD" w:rsidRPr="00A628AE" w:rsidRDefault="00DB3BFD" w:rsidP="003A4D13">
            <w:pPr>
              <w:spacing w:after="0" w:line="240" w:lineRule="auto"/>
            </w:pPr>
            <w:r>
              <w:t xml:space="preserve">Lage 10 fruktbeger </w:t>
            </w:r>
            <w:proofErr w:type="spellStart"/>
            <w:r>
              <w:t>el.l</w:t>
            </w:r>
            <w:proofErr w:type="spellEnd"/>
            <w:r>
              <w:t>. til 17. mai</w:t>
            </w:r>
            <w:r w:rsidRPr="00A628AE">
              <w:t xml:space="preserve"> </w:t>
            </w:r>
          </w:p>
        </w:tc>
        <w:tc>
          <w:tcPr>
            <w:tcW w:w="2211" w:type="dxa"/>
            <w:shd w:val="clear" w:color="auto" w:fill="auto"/>
          </w:tcPr>
          <w:p w14:paraId="6ADD6902" w14:textId="77777777" w:rsidR="00DB3BFD" w:rsidRPr="00A628AE" w:rsidRDefault="00DB3BFD" w:rsidP="003A4D13">
            <w:pPr>
              <w:spacing w:after="0" w:line="240" w:lineRule="auto"/>
            </w:pPr>
          </w:p>
        </w:tc>
        <w:tc>
          <w:tcPr>
            <w:tcW w:w="2211" w:type="dxa"/>
            <w:shd w:val="clear" w:color="auto" w:fill="auto"/>
          </w:tcPr>
          <w:p w14:paraId="4B1271DB" w14:textId="77777777" w:rsidR="00DB3BFD" w:rsidRPr="00A628AE" w:rsidRDefault="00DB3BFD" w:rsidP="003A4D13">
            <w:pPr>
              <w:spacing w:after="0" w:line="240" w:lineRule="auto"/>
            </w:pPr>
          </w:p>
        </w:tc>
        <w:tc>
          <w:tcPr>
            <w:tcW w:w="2608" w:type="dxa"/>
            <w:shd w:val="clear" w:color="auto" w:fill="auto"/>
          </w:tcPr>
          <w:p w14:paraId="1DA6A96A" w14:textId="77777777" w:rsidR="00DB3BFD" w:rsidRPr="00A628AE" w:rsidRDefault="00DB3BFD" w:rsidP="003A4D13">
            <w:pPr>
              <w:spacing w:after="0" w:line="240" w:lineRule="auto"/>
            </w:pPr>
          </w:p>
        </w:tc>
      </w:tr>
    </w:tbl>
    <w:p w14:paraId="1EF5E8D4" w14:textId="77777777" w:rsidR="00DB3BFD" w:rsidRDefault="00DB3BFD" w:rsidP="00DB3BFD"/>
    <w:p w14:paraId="5AF1DD0A" w14:textId="77777777" w:rsidR="00DB3BFD" w:rsidRDefault="00DB3BFD" w:rsidP="00DB3BFD">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firstRow="1" w:lastRow="0" w:firstColumn="1" w:lastColumn="0" w:noHBand="1" w:noVBand="1"/>
      </w:tblPr>
      <w:tblGrid>
        <w:gridCol w:w="735"/>
        <w:gridCol w:w="2871"/>
        <w:gridCol w:w="2211"/>
        <w:gridCol w:w="2211"/>
        <w:gridCol w:w="2608"/>
      </w:tblGrid>
      <w:tr w:rsidR="00DB3BFD" w:rsidRPr="00A628AE" w14:paraId="6B8F4E25" w14:textId="77777777" w:rsidTr="003A4D13">
        <w:trPr>
          <w:trHeight w:val="300"/>
        </w:trPr>
        <w:tc>
          <w:tcPr>
            <w:tcW w:w="10636" w:type="dxa"/>
            <w:gridSpan w:val="5"/>
            <w:shd w:val="clear" w:color="auto" w:fill="auto"/>
          </w:tcPr>
          <w:p w14:paraId="0BB9A22D" w14:textId="77777777" w:rsidR="00DB3BFD" w:rsidRPr="00A628AE" w:rsidRDefault="00DB3BFD" w:rsidP="003A4D13">
            <w:pPr>
              <w:spacing w:after="0" w:line="240" w:lineRule="auto"/>
              <w:jc w:val="center"/>
              <w:rPr>
                <w:b/>
                <w:bCs/>
                <w:sz w:val="56"/>
                <w:szCs w:val="56"/>
              </w:rPr>
            </w:pPr>
            <w:r w:rsidRPr="00A628AE">
              <w:rPr>
                <w:b/>
                <w:bCs/>
                <w:sz w:val="56"/>
                <w:szCs w:val="56"/>
              </w:rPr>
              <w:lastRenderedPageBreak/>
              <w:t>6. trinn</w:t>
            </w:r>
          </w:p>
        </w:tc>
      </w:tr>
      <w:tr w:rsidR="00DB3BFD" w:rsidRPr="00A628AE" w14:paraId="147C4C4A" w14:textId="77777777" w:rsidTr="003A4D13">
        <w:trPr>
          <w:trHeight w:val="300"/>
        </w:trPr>
        <w:tc>
          <w:tcPr>
            <w:tcW w:w="735" w:type="dxa"/>
            <w:shd w:val="clear" w:color="auto" w:fill="auto"/>
          </w:tcPr>
          <w:p w14:paraId="73B5CB50" w14:textId="77777777" w:rsidR="00DB3BFD" w:rsidRPr="00A628AE" w:rsidRDefault="00DB3BFD" w:rsidP="003A4D13">
            <w:pPr>
              <w:spacing w:after="0" w:line="240" w:lineRule="auto"/>
            </w:pPr>
          </w:p>
        </w:tc>
        <w:tc>
          <w:tcPr>
            <w:tcW w:w="2871" w:type="dxa"/>
            <w:shd w:val="clear" w:color="auto" w:fill="auto"/>
          </w:tcPr>
          <w:p w14:paraId="2045AF3B" w14:textId="77777777" w:rsidR="00DB3BFD" w:rsidRPr="00A628AE" w:rsidRDefault="00DB3BFD" w:rsidP="003A4D13">
            <w:pPr>
              <w:spacing w:after="0" w:line="240" w:lineRule="auto"/>
              <w:rPr>
                <w:b/>
                <w:bCs/>
                <w:sz w:val="28"/>
                <w:szCs w:val="28"/>
              </w:rPr>
            </w:pPr>
            <w:r w:rsidRPr="00A628AE">
              <w:rPr>
                <w:b/>
                <w:bCs/>
                <w:sz w:val="28"/>
                <w:szCs w:val="28"/>
              </w:rPr>
              <w:t>Aktivitet</w:t>
            </w:r>
          </w:p>
        </w:tc>
        <w:tc>
          <w:tcPr>
            <w:tcW w:w="2211" w:type="dxa"/>
            <w:shd w:val="clear" w:color="auto" w:fill="auto"/>
          </w:tcPr>
          <w:p w14:paraId="2C6024F4" w14:textId="77777777" w:rsidR="00DB3BFD" w:rsidRPr="00A628AE" w:rsidRDefault="00DB3BFD" w:rsidP="003A4D13">
            <w:pPr>
              <w:spacing w:after="0"/>
              <w:rPr>
                <w:b/>
                <w:bCs/>
                <w:sz w:val="28"/>
                <w:szCs w:val="28"/>
              </w:rPr>
            </w:pPr>
            <w:r w:rsidRPr="00A628AE">
              <w:rPr>
                <w:b/>
                <w:bCs/>
                <w:sz w:val="28"/>
                <w:szCs w:val="28"/>
              </w:rPr>
              <w:t>Elev</w:t>
            </w:r>
          </w:p>
        </w:tc>
        <w:tc>
          <w:tcPr>
            <w:tcW w:w="2211" w:type="dxa"/>
            <w:shd w:val="clear" w:color="auto" w:fill="auto"/>
          </w:tcPr>
          <w:p w14:paraId="7F767928" w14:textId="77777777" w:rsidR="00DB3BFD" w:rsidRPr="00A628AE" w:rsidRDefault="00DB3BFD" w:rsidP="003A4D13">
            <w:pPr>
              <w:spacing w:after="0"/>
              <w:rPr>
                <w:b/>
                <w:bCs/>
                <w:sz w:val="28"/>
                <w:szCs w:val="28"/>
              </w:rPr>
            </w:pPr>
            <w:r w:rsidRPr="00A628AE">
              <w:rPr>
                <w:b/>
                <w:bCs/>
                <w:sz w:val="28"/>
                <w:szCs w:val="28"/>
              </w:rPr>
              <w:t>Foresatt</w:t>
            </w:r>
          </w:p>
        </w:tc>
        <w:tc>
          <w:tcPr>
            <w:tcW w:w="2608" w:type="dxa"/>
            <w:shd w:val="clear" w:color="auto" w:fill="auto"/>
          </w:tcPr>
          <w:p w14:paraId="7F12EF89" w14:textId="77777777" w:rsidR="00DB3BFD" w:rsidRPr="00A628AE" w:rsidRDefault="00DB3BFD" w:rsidP="003A4D13">
            <w:pPr>
              <w:spacing w:after="0" w:line="240" w:lineRule="auto"/>
              <w:rPr>
                <w:b/>
                <w:bCs/>
                <w:sz w:val="28"/>
                <w:szCs w:val="28"/>
              </w:rPr>
            </w:pPr>
            <w:proofErr w:type="spellStart"/>
            <w:r w:rsidRPr="00A628AE">
              <w:rPr>
                <w:b/>
                <w:bCs/>
                <w:sz w:val="28"/>
                <w:szCs w:val="28"/>
              </w:rPr>
              <w:t>Telefonnr</w:t>
            </w:r>
            <w:proofErr w:type="spellEnd"/>
            <w:r w:rsidRPr="00A628AE">
              <w:rPr>
                <w:b/>
                <w:bCs/>
                <w:sz w:val="28"/>
                <w:szCs w:val="28"/>
              </w:rPr>
              <w:t xml:space="preserve"> foresatt</w:t>
            </w:r>
          </w:p>
        </w:tc>
      </w:tr>
      <w:tr w:rsidR="00DB3BFD" w:rsidRPr="00A628AE" w14:paraId="32995894" w14:textId="77777777" w:rsidTr="003A4D13">
        <w:trPr>
          <w:trHeight w:val="300"/>
        </w:trPr>
        <w:tc>
          <w:tcPr>
            <w:tcW w:w="735" w:type="dxa"/>
            <w:shd w:val="clear" w:color="auto" w:fill="auto"/>
          </w:tcPr>
          <w:p w14:paraId="7F876D8C" w14:textId="77777777" w:rsidR="00DB3BFD" w:rsidRPr="00A628AE" w:rsidRDefault="00DB3BFD" w:rsidP="003A4D13">
            <w:pPr>
              <w:spacing w:after="0" w:line="240" w:lineRule="auto"/>
              <w:rPr>
                <w:sz w:val="20"/>
                <w:szCs w:val="20"/>
              </w:rPr>
            </w:pPr>
            <w:r>
              <w:t>1</w:t>
            </w:r>
          </w:p>
        </w:tc>
        <w:tc>
          <w:tcPr>
            <w:tcW w:w="2871" w:type="dxa"/>
            <w:shd w:val="clear" w:color="auto" w:fill="auto"/>
          </w:tcPr>
          <w:p w14:paraId="09829CAF" w14:textId="77777777" w:rsidR="00DB3BFD" w:rsidRPr="00A628AE" w:rsidRDefault="00DB3BFD" w:rsidP="003A4D13">
            <w:pPr>
              <w:spacing w:after="0" w:line="240" w:lineRule="auto"/>
              <w:rPr>
                <w:sz w:val="21"/>
                <w:szCs w:val="21"/>
              </w:rPr>
            </w:pPr>
            <w:r w:rsidRPr="00A628AE">
              <w:rPr>
                <w:sz w:val="21"/>
                <w:szCs w:val="21"/>
              </w:rPr>
              <w:t xml:space="preserve">FAU-representant </w:t>
            </w:r>
          </w:p>
          <w:p w14:paraId="72C18CC2" w14:textId="77777777" w:rsidR="00DB3BFD" w:rsidRPr="00A628AE" w:rsidRDefault="00DB3BFD" w:rsidP="003A4D13">
            <w:pPr>
              <w:spacing w:after="0" w:line="240" w:lineRule="auto"/>
              <w:rPr>
                <w:sz w:val="21"/>
                <w:szCs w:val="21"/>
              </w:rPr>
            </w:pPr>
          </w:p>
        </w:tc>
        <w:tc>
          <w:tcPr>
            <w:tcW w:w="2211" w:type="dxa"/>
            <w:shd w:val="clear" w:color="auto" w:fill="auto"/>
          </w:tcPr>
          <w:p w14:paraId="0641EE9C" w14:textId="77777777" w:rsidR="00DB3BFD" w:rsidRPr="00A628AE" w:rsidRDefault="00DB3BFD" w:rsidP="003A4D13">
            <w:pPr>
              <w:spacing w:after="0" w:line="240" w:lineRule="auto"/>
              <w:rPr>
                <w:sz w:val="20"/>
                <w:szCs w:val="20"/>
              </w:rPr>
            </w:pPr>
          </w:p>
        </w:tc>
        <w:tc>
          <w:tcPr>
            <w:tcW w:w="2211" w:type="dxa"/>
            <w:shd w:val="clear" w:color="auto" w:fill="auto"/>
          </w:tcPr>
          <w:p w14:paraId="2A6B7B2A" w14:textId="77777777" w:rsidR="00DB3BFD" w:rsidRPr="00A628AE" w:rsidRDefault="00DB3BFD" w:rsidP="003A4D13">
            <w:pPr>
              <w:spacing w:after="0" w:line="240" w:lineRule="auto"/>
              <w:rPr>
                <w:sz w:val="20"/>
                <w:szCs w:val="20"/>
              </w:rPr>
            </w:pPr>
          </w:p>
        </w:tc>
        <w:tc>
          <w:tcPr>
            <w:tcW w:w="2608" w:type="dxa"/>
            <w:shd w:val="clear" w:color="auto" w:fill="auto"/>
          </w:tcPr>
          <w:p w14:paraId="7860BF57" w14:textId="77777777" w:rsidR="00DB3BFD" w:rsidRPr="00A628AE" w:rsidRDefault="00DB3BFD" w:rsidP="003A4D13">
            <w:pPr>
              <w:spacing w:after="0" w:line="240" w:lineRule="auto"/>
              <w:rPr>
                <w:sz w:val="20"/>
                <w:szCs w:val="20"/>
              </w:rPr>
            </w:pPr>
          </w:p>
        </w:tc>
      </w:tr>
      <w:tr w:rsidR="00DB3BFD" w:rsidRPr="00A628AE" w14:paraId="38265A4E" w14:textId="77777777" w:rsidTr="003A4D13">
        <w:trPr>
          <w:trHeight w:val="300"/>
        </w:trPr>
        <w:tc>
          <w:tcPr>
            <w:tcW w:w="735" w:type="dxa"/>
            <w:shd w:val="clear" w:color="auto" w:fill="auto"/>
          </w:tcPr>
          <w:p w14:paraId="3FE7F5DD" w14:textId="77777777" w:rsidR="00DB3BFD" w:rsidRPr="00A628AE" w:rsidRDefault="00DB3BFD" w:rsidP="003A4D13">
            <w:pPr>
              <w:spacing w:after="0" w:line="240" w:lineRule="auto"/>
              <w:rPr>
                <w:sz w:val="20"/>
                <w:szCs w:val="20"/>
              </w:rPr>
            </w:pPr>
            <w:r>
              <w:t>2</w:t>
            </w:r>
          </w:p>
        </w:tc>
        <w:tc>
          <w:tcPr>
            <w:tcW w:w="2871" w:type="dxa"/>
            <w:shd w:val="clear" w:color="auto" w:fill="auto"/>
          </w:tcPr>
          <w:p w14:paraId="40CFFFCB" w14:textId="77777777" w:rsidR="00DB3BFD" w:rsidRPr="00A628AE" w:rsidRDefault="00DB3BFD" w:rsidP="003A4D13">
            <w:pPr>
              <w:spacing w:after="0" w:line="240" w:lineRule="auto"/>
              <w:rPr>
                <w:sz w:val="21"/>
                <w:szCs w:val="21"/>
              </w:rPr>
            </w:pPr>
            <w:r w:rsidRPr="00A628AE">
              <w:rPr>
                <w:sz w:val="21"/>
                <w:szCs w:val="21"/>
              </w:rPr>
              <w:t xml:space="preserve">FAU vara </w:t>
            </w:r>
          </w:p>
          <w:p w14:paraId="0694E6CA" w14:textId="77777777" w:rsidR="00DB3BFD" w:rsidRPr="00A628AE" w:rsidRDefault="00DB3BFD" w:rsidP="003A4D13">
            <w:pPr>
              <w:spacing w:after="0" w:line="240" w:lineRule="auto"/>
              <w:rPr>
                <w:sz w:val="21"/>
                <w:szCs w:val="21"/>
              </w:rPr>
            </w:pPr>
          </w:p>
        </w:tc>
        <w:tc>
          <w:tcPr>
            <w:tcW w:w="2211" w:type="dxa"/>
            <w:shd w:val="clear" w:color="auto" w:fill="auto"/>
          </w:tcPr>
          <w:p w14:paraId="19669745" w14:textId="77777777" w:rsidR="00DB3BFD" w:rsidRPr="00A628AE" w:rsidRDefault="00DB3BFD" w:rsidP="003A4D13">
            <w:pPr>
              <w:spacing w:after="0" w:line="240" w:lineRule="auto"/>
              <w:rPr>
                <w:sz w:val="20"/>
                <w:szCs w:val="20"/>
              </w:rPr>
            </w:pPr>
          </w:p>
        </w:tc>
        <w:tc>
          <w:tcPr>
            <w:tcW w:w="2211" w:type="dxa"/>
            <w:shd w:val="clear" w:color="auto" w:fill="auto"/>
          </w:tcPr>
          <w:p w14:paraId="0FC5FB46" w14:textId="77777777" w:rsidR="00DB3BFD" w:rsidRPr="00A628AE" w:rsidRDefault="00DB3BFD" w:rsidP="003A4D13">
            <w:pPr>
              <w:spacing w:after="0" w:line="240" w:lineRule="auto"/>
              <w:rPr>
                <w:sz w:val="20"/>
                <w:szCs w:val="20"/>
              </w:rPr>
            </w:pPr>
          </w:p>
        </w:tc>
        <w:tc>
          <w:tcPr>
            <w:tcW w:w="2608" w:type="dxa"/>
            <w:shd w:val="clear" w:color="auto" w:fill="auto"/>
          </w:tcPr>
          <w:p w14:paraId="394571AA" w14:textId="77777777" w:rsidR="00DB3BFD" w:rsidRPr="00A628AE" w:rsidRDefault="00DB3BFD" w:rsidP="003A4D13">
            <w:pPr>
              <w:spacing w:after="0" w:line="240" w:lineRule="auto"/>
              <w:rPr>
                <w:sz w:val="20"/>
                <w:szCs w:val="20"/>
              </w:rPr>
            </w:pPr>
          </w:p>
        </w:tc>
      </w:tr>
      <w:tr w:rsidR="00DB3BFD" w:rsidRPr="00A628AE" w14:paraId="79465327" w14:textId="77777777" w:rsidTr="003A4D13">
        <w:trPr>
          <w:trHeight w:val="300"/>
        </w:trPr>
        <w:tc>
          <w:tcPr>
            <w:tcW w:w="735" w:type="dxa"/>
            <w:shd w:val="clear" w:color="auto" w:fill="auto"/>
          </w:tcPr>
          <w:p w14:paraId="32632A1E" w14:textId="77777777" w:rsidR="00DB3BFD" w:rsidRPr="00A628AE" w:rsidRDefault="00DB3BFD" w:rsidP="003A4D13">
            <w:pPr>
              <w:spacing w:after="0" w:line="240" w:lineRule="auto"/>
              <w:rPr>
                <w:sz w:val="20"/>
                <w:szCs w:val="20"/>
              </w:rPr>
            </w:pPr>
            <w:r>
              <w:t>3</w:t>
            </w:r>
          </w:p>
        </w:tc>
        <w:tc>
          <w:tcPr>
            <w:tcW w:w="2871" w:type="dxa"/>
            <w:shd w:val="clear" w:color="auto" w:fill="auto"/>
          </w:tcPr>
          <w:p w14:paraId="21539B30" w14:textId="77777777" w:rsidR="00DB3BFD" w:rsidRPr="00A628AE" w:rsidRDefault="00DB3BFD" w:rsidP="003A4D13">
            <w:pPr>
              <w:spacing w:after="0" w:line="240" w:lineRule="auto"/>
              <w:rPr>
                <w:sz w:val="21"/>
                <w:szCs w:val="21"/>
              </w:rPr>
            </w:pPr>
            <w:r w:rsidRPr="00A628AE">
              <w:rPr>
                <w:sz w:val="21"/>
                <w:szCs w:val="21"/>
              </w:rPr>
              <w:t>Klassekontakt</w:t>
            </w:r>
          </w:p>
          <w:p w14:paraId="1F75558F" w14:textId="77777777" w:rsidR="00DB3BFD" w:rsidRPr="00A628AE" w:rsidRDefault="00DB3BFD" w:rsidP="003A4D13">
            <w:pPr>
              <w:spacing w:after="0" w:line="240" w:lineRule="auto"/>
              <w:rPr>
                <w:sz w:val="21"/>
                <w:szCs w:val="21"/>
              </w:rPr>
            </w:pPr>
          </w:p>
        </w:tc>
        <w:tc>
          <w:tcPr>
            <w:tcW w:w="2211" w:type="dxa"/>
            <w:shd w:val="clear" w:color="auto" w:fill="auto"/>
          </w:tcPr>
          <w:p w14:paraId="73600F9C" w14:textId="77777777" w:rsidR="00DB3BFD" w:rsidRPr="00A628AE" w:rsidRDefault="00DB3BFD" w:rsidP="003A4D13">
            <w:pPr>
              <w:spacing w:after="0" w:line="240" w:lineRule="auto"/>
              <w:rPr>
                <w:sz w:val="20"/>
                <w:szCs w:val="20"/>
              </w:rPr>
            </w:pPr>
          </w:p>
        </w:tc>
        <w:tc>
          <w:tcPr>
            <w:tcW w:w="2211" w:type="dxa"/>
            <w:shd w:val="clear" w:color="auto" w:fill="auto"/>
          </w:tcPr>
          <w:p w14:paraId="4743CA82" w14:textId="77777777" w:rsidR="00DB3BFD" w:rsidRPr="00A628AE" w:rsidRDefault="00DB3BFD" w:rsidP="003A4D13">
            <w:pPr>
              <w:spacing w:after="0" w:line="240" w:lineRule="auto"/>
              <w:rPr>
                <w:sz w:val="20"/>
                <w:szCs w:val="20"/>
              </w:rPr>
            </w:pPr>
          </w:p>
        </w:tc>
        <w:tc>
          <w:tcPr>
            <w:tcW w:w="2608" w:type="dxa"/>
            <w:shd w:val="clear" w:color="auto" w:fill="auto"/>
          </w:tcPr>
          <w:p w14:paraId="0EBCBA5E" w14:textId="77777777" w:rsidR="00DB3BFD" w:rsidRPr="00A628AE" w:rsidRDefault="00DB3BFD" w:rsidP="003A4D13">
            <w:pPr>
              <w:spacing w:after="0" w:line="240" w:lineRule="auto"/>
              <w:rPr>
                <w:sz w:val="20"/>
                <w:szCs w:val="20"/>
              </w:rPr>
            </w:pPr>
          </w:p>
        </w:tc>
      </w:tr>
      <w:tr w:rsidR="00DB3BFD" w:rsidRPr="00A628AE" w14:paraId="19770021" w14:textId="77777777" w:rsidTr="003A4D13">
        <w:trPr>
          <w:trHeight w:val="300"/>
        </w:trPr>
        <w:tc>
          <w:tcPr>
            <w:tcW w:w="735" w:type="dxa"/>
            <w:shd w:val="clear" w:color="auto" w:fill="auto"/>
          </w:tcPr>
          <w:p w14:paraId="19F1096A" w14:textId="77777777" w:rsidR="00DB3BFD" w:rsidRPr="00A628AE" w:rsidRDefault="00DB3BFD" w:rsidP="003A4D13">
            <w:pPr>
              <w:spacing w:after="0" w:line="240" w:lineRule="auto"/>
              <w:rPr>
                <w:sz w:val="20"/>
                <w:szCs w:val="20"/>
              </w:rPr>
            </w:pPr>
            <w:r>
              <w:t>4</w:t>
            </w:r>
          </w:p>
        </w:tc>
        <w:tc>
          <w:tcPr>
            <w:tcW w:w="2871" w:type="dxa"/>
            <w:shd w:val="clear" w:color="auto" w:fill="auto"/>
          </w:tcPr>
          <w:p w14:paraId="4F02DFEE" w14:textId="77777777" w:rsidR="00DB3BFD" w:rsidRPr="00A628AE" w:rsidRDefault="00DB3BFD" w:rsidP="003A4D13">
            <w:pPr>
              <w:spacing w:after="0" w:line="240" w:lineRule="auto"/>
              <w:rPr>
                <w:sz w:val="21"/>
                <w:szCs w:val="21"/>
              </w:rPr>
            </w:pPr>
            <w:r w:rsidRPr="00A628AE">
              <w:rPr>
                <w:sz w:val="21"/>
                <w:szCs w:val="21"/>
              </w:rPr>
              <w:t>Klassekontakt vara</w:t>
            </w:r>
          </w:p>
          <w:p w14:paraId="3C557EAF" w14:textId="77777777" w:rsidR="00DB3BFD" w:rsidRPr="00A628AE" w:rsidRDefault="00DB3BFD" w:rsidP="003A4D13">
            <w:pPr>
              <w:spacing w:after="0" w:line="240" w:lineRule="auto"/>
              <w:rPr>
                <w:sz w:val="21"/>
                <w:szCs w:val="21"/>
              </w:rPr>
            </w:pPr>
          </w:p>
        </w:tc>
        <w:tc>
          <w:tcPr>
            <w:tcW w:w="2211" w:type="dxa"/>
            <w:shd w:val="clear" w:color="auto" w:fill="auto"/>
          </w:tcPr>
          <w:p w14:paraId="36E9D585" w14:textId="77777777" w:rsidR="00DB3BFD" w:rsidRPr="00A628AE" w:rsidRDefault="00DB3BFD" w:rsidP="003A4D13">
            <w:pPr>
              <w:spacing w:after="0" w:line="240" w:lineRule="auto"/>
              <w:rPr>
                <w:sz w:val="20"/>
                <w:szCs w:val="20"/>
              </w:rPr>
            </w:pPr>
          </w:p>
        </w:tc>
        <w:tc>
          <w:tcPr>
            <w:tcW w:w="2211" w:type="dxa"/>
            <w:shd w:val="clear" w:color="auto" w:fill="auto"/>
          </w:tcPr>
          <w:p w14:paraId="43B10FE8" w14:textId="77777777" w:rsidR="00DB3BFD" w:rsidRPr="00A628AE" w:rsidRDefault="00DB3BFD" w:rsidP="003A4D13">
            <w:pPr>
              <w:spacing w:after="0" w:line="240" w:lineRule="auto"/>
              <w:rPr>
                <w:sz w:val="20"/>
                <w:szCs w:val="20"/>
              </w:rPr>
            </w:pPr>
          </w:p>
        </w:tc>
        <w:tc>
          <w:tcPr>
            <w:tcW w:w="2608" w:type="dxa"/>
            <w:shd w:val="clear" w:color="auto" w:fill="auto"/>
          </w:tcPr>
          <w:p w14:paraId="7ABC00C8" w14:textId="77777777" w:rsidR="00DB3BFD" w:rsidRPr="00A628AE" w:rsidRDefault="00DB3BFD" w:rsidP="003A4D13">
            <w:pPr>
              <w:spacing w:after="0" w:line="240" w:lineRule="auto"/>
              <w:rPr>
                <w:sz w:val="20"/>
                <w:szCs w:val="20"/>
              </w:rPr>
            </w:pPr>
          </w:p>
        </w:tc>
      </w:tr>
      <w:tr w:rsidR="00DB3BFD" w:rsidRPr="00A628AE" w14:paraId="34049AF5" w14:textId="77777777" w:rsidTr="003A4D13">
        <w:trPr>
          <w:trHeight w:val="300"/>
        </w:trPr>
        <w:tc>
          <w:tcPr>
            <w:tcW w:w="735" w:type="dxa"/>
            <w:shd w:val="clear" w:color="auto" w:fill="auto"/>
          </w:tcPr>
          <w:p w14:paraId="054CB50E" w14:textId="77777777" w:rsidR="00DB3BFD" w:rsidRPr="00A628AE" w:rsidRDefault="00DB3BFD" w:rsidP="003A4D13">
            <w:pPr>
              <w:spacing w:after="0" w:line="240" w:lineRule="auto"/>
              <w:rPr>
                <w:sz w:val="20"/>
                <w:szCs w:val="20"/>
              </w:rPr>
            </w:pPr>
            <w:r>
              <w:t>5</w:t>
            </w:r>
          </w:p>
        </w:tc>
        <w:tc>
          <w:tcPr>
            <w:tcW w:w="2871" w:type="dxa"/>
            <w:shd w:val="clear" w:color="auto" w:fill="auto"/>
          </w:tcPr>
          <w:p w14:paraId="6ACA7D00" w14:textId="77777777" w:rsidR="00DB3BFD" w:rsidRPr="00A628AE" w:rsidRDefault="00DB3BFD" w:rsidP="003A4D13">
            <w:pPr>
              <w:spacing w:after="0" w:line="240" w:lineRule="auto"/>
              <w:rPr>
                <w:sz w:val="21"/>
                <w:szCs w:val="21"/>
              </w:rPr>
            </w:pPr>
            <w:proofErr w:type="spellStart"/>
            <w:r w:rsidRPr="00A628AE">
              <w:rPr>
                <w:sz w:val="21"/>
                <w:szCs w:val="21"/>
              </w:rPr>
              <w:t>Bake</w:t>
            </w:r>
            <w:proofErr w:type="spellEnd"/>
            <w:r w:rsidRPr="00A628AE">
              <w:rPr>
                <w:sz w:val="21"/>
                <w:szCs w:val="21"/>
              </w:rPr>
              <w:t xml:space="preserve"> til Åpen dag</w:t>
            </w:r>
          </w:p>
          <w:p w14:paraId="752A5B90" w14:textId="77777777" w:rsidR="00DB3BFD" w:rsidRPr="00A628AE" w:rsidRDefault="00DB3BFD" w:rsidP="003A4D13">
            <w:pPr>
              <w:spacing w:after="0" w:line="240" w:lineRule="auto"/>
              <w:rPr>
                <w:sz w:val="21"/>
                <w:szCs w:val="21"/>
              </w:rPr>
            </w:pPr>
          </w:p>
        </w:tc>
        <w:tc>
          <w:tcPr>
            <w:tcW w:w="2211" w:type="dxa"/>
            <w:shd w:val="clear" w:color="auto" w:fill="auto"/>
          </w:tcPr>
          <w:p w14:paraId="7507992C" w14:textId="77777777" w:rsidR="00DB3BFD" w:rsidRPr="00A628AE" w:rsidRDefault="00DB3BFD" w:rsidP="003A4D13">
            <w:pPr>
              <w:spacing w:after="0" w:line="240" w:lineRule="auto"/>
              <w:rPr>
                <w:sz w:val="20"/>
                <w:szCs w:val="20"/>
              </w:rPr>
            </w:pPr>
          </w:p>
        </w:tc>
        <w:tc>
          <w:tcPr>
            <w:tcW w:w="2211" w:type="dxa"/>
            <w:shd w:val="clear" w:color="auto" w:fill="auto"/>
          </w:tcPr>
          <w:p w14:paraId="3F8C228C" w14:textId="77777777" w:rsidR="00DB3BFD" w:rsidRPr="00A628AE" w:rsidRDefault="00DB3BFD" w:rsidP="003A4D13">
            <w:pPr>
              <w:spacing w:after="0" w:line="240" w:lineRule="auto"/>
              <w:rPr>
                <w:sz w:val="20"/>
                <w:szCs w:val="20"/>
              </w:rPr>
            </w:pPr>
          </w:p>
        </w:tc>
        <w:tc>
          <w:tcPr>
            <w:tcW w:w="2608" w:type="dxa"/>
            <w:shd w:val="clear" w:color="auto" w:fill="auto"/>
          </w:tcPr>
          <w:p w14:paraId="7E162E8C" w14:textId="77777777" w:rsidR="00DB3BFD" w:rsidRPr="00A628AE" w:rsidRDefault="00DB3BFD" w:rsidP="003A4D13">
            <w:pPr>
              <w:spacing w:after="0" w:line="240" w:lineRule="auto"/>
              <w:rPr>
                <w:sz w:val="20"/>
                <w:szCs w:val="20"/>
              </w:rPr>
            </w:pPr>
          </w:p>
        </w:tc>
      </w:tr>
      <w:tr w:rsidR="00DB3BFD" w:rsidRPr="00A628AE" w14:paraId="2D32C69C" w14:textId="77777777" w:rsidTr="003A4D13">
        <w:trPr>
          <w:trHeight w:val="300"/>
        </w:trPr>
        <w:tc>
          <w:tcPr>
            <w:tcW w:w="735" w:type="dxa"/>
            <w:shd w:val="clear" w:color="auto" w:fill="auto"/>
          </w:tcPr>
          <w:p w14:paraId="2FB98AA3" w14:textId="77777777" w:rsidR="00DB3BFD" w:rsidRPr="00A628AE" w:rsidRDefault="00DB3BFD" w:rsidP="003A4D13">
            <w:pPr>
              <w:spacing w:after="0" w:line="240" w:lineRule="auto"/>
              <w:rPr>
                <w:sz w:val="20"/>
                <w:szCs w:val="20"/>
              </w:rPr>
            </w:pPr>
            <w:r>
              <w:t>6</w:t>
            </w:r>
          </w:p>
        </w:tc>
        <w:tc>
          <w:tcPr>
            <w:tcW w:w="2871" w:type="dxa"/>
            <w:shd w:val="clear" w:color="auto" w:fill="auto"/>
          </w:tcPr>
          <w:p w14:paraId="7C085CB0" w14:textId="77777777" w:rsidR="00DB3BFD" w:rsidRPr="00A628AE" w:rsidRDefault="00DB3BFD" w:rsidP="003A4D13">
            <w:pPr>
              <w:spacing w:after="0" w:line="240" w:lineRule="auto"/>
              <w:rPr>
                <w:sz w:val="21"/>
                <w:szCs w:val="21"/>
              </w:rPr>
            </w:pPr>
            <w:proofErr w:type="spellStart"/>
            <w:r w:rsidRPr="00A628AE">
              <w:rPr>
                <w:sz w:val="21"/>
                <w:szCs w:val="21"/>
              </w:rPr>
              <w:t>Bake</w:t>
            </w:r>
            <w:proofErr w:type="spellEnd"/>
            <w:r w:rsidRPr="00A628AE">
              <w:rPr>
                <w:sz w:val="21"/>
                <w:szCs w:val="21"/>
              </w:rPr>
              <w:t xml:space="preserve"> til Åpen dag</w:t>
            </w:r>
          </w:p>
          <w:p w14:paraId="67D8C518" w14:textId="77777777" w:rsidR="00DB3BFD" w:rsidRPr="00A628AE" w:rsidRDefault="00DB3BFD" w:rsidP="003A4D13">
            <w:pPr>
              <w:spacing w:after="0" w:line="240" w:lineRule="auto"/>
              <w:rPr>
                <w:sz w:val="21"/>
                <w:szCs w:val="21"/>
              </w:rPr>
            </w:pPr>
          </w:p>
        </w:tc>
        <w:tc>
          <w:tcPr>
            <w:tcW w:w="2211" w:type="dxa"/>
            <w:shd w:val="clear" w:color="auto" w:fill="auto"/>
          </w:tcPr>
          <w:p w14:paraId="020E1EFC" w14:textId="77777777" w:rsidR="00DB3BFD" w:rsidRPr="00A628AE" w:rsidRDefault="00DB3BFD" w:rsidP="003A4D13">
            <w:pPr>
              <w:spacing w:after="0" w:line="240" w:lineRule="auto"/>
              <w:rPr>
                <w:sz w:val="20"/>
                <w:szCs w:val="20"/>
              </w:rPr>
            </w:pPr>
          </w:p>
        </w:tc>
        <w:tc>
          <w:tcPr>
            <w:tcW w:w="2211" w:type="dxa"/>
            <w:shd w:val="clear" w:color="auto" w:fill="auto"/>
          </w:tcPr>
          <w:p w14:paraId="72C76749" w14:textId="77777777" w:rsidR="00DB3BFD" w:rsidRPr="00A628AE" w:rsidRDefault="00DB3BFD" w:rsidP="003A4D13">
            <w:pPr>
              <w:spacing w:after="0" w:line="240" w:lineRule="auto"/>
              <w:rPr>
                <w:sz w:val="20"/>
                <w:szCs w:val="20"/>
              </w:rPr>
            </w:pPr>
          </w:p>
        </w:tc>
        <w:tc>
          <w:tcPr>
            <w:tcW w:w="2608" w:type="dxa"/>
            <w:shd w:val="clear" w:color="auto" w:fill="auto"/>
          </w:tcPr>
          <w:p w14:paraId="66D24F22" w14:textId="77777777" w:rsidR="00DB3BFD" w:rsidRPr="00A628AE" w:rsidRDefault="00DB3BFD" w:rsidP="003A4D13">
            <w:pPr>
              <w:spacing w:after="0" w:line="240" w:lineRule="auto"/>
              <w:rPr>
                <w:sz w:val="20"/>
                <w:szCs w:val="20"/>
              </w:rPr>
            </w:pPr>
          </w:p>
        </w:tc>
      </w:tr>
      <w:tr w:rsidR="00DB3BFD" w:rsidRPr="00A628AE" w14:paraId="55278705" w14:textId="77777777" w:rsidTr="003A4D13">
        <w:trPr>
          <w:trHeight w:val="300"/>
        </w:trPr>
        <w:tc>
          <w:tcPr>
            <w:tcW w:w="735" w:type="dxa"/>
            <w:shd w:val="clear" w:color="auto" w:fill="auto"/>
          </w:tcPr>
          <w:p w14:paraId="0FFA20CC" w14:textId="77777777" w:rsidR="00DB3BFD" w:rsidRPr="00A628AE" w:rsidRDefault="00DB3BFD" w:rsidP="003A4D13">
            <w:pPr>
              <w:spacing w:after="0" w:line="240" w:lineRule="auto"/>
              <w:rPr>
                <w:sz w:val="20"/>
                <w:szCs w:val="20"/>
              </w:rPr>
            </w:pPr>
            <w:r>
              <w:t>7</w:t>
            </w:r>
          </w:p>
        </w:tc>
        <w:tc>
          <w:tcPr>
            <w:tcW w:w="2871" w:type="dxa"/>
            <w:shd w:val="clear" w:color="auto" w:fill="auto"/>
          </w:tcPr>
          <w:p w14:paraId="09C8E896" w14:textId="77777777" w:rsidR="00DB3BFD" w:rsidRPr="00A628AE" w:rsidRDefault="00DB3BFD" w:rsidP="003A4D13">
            <w:pPr>
              <w:spacing w:after="0" w:line="240" w:lineRule="auto"/>
              <w:rPr>
                <w:sz w:val="21"/>
                <w:szCs w:val="21"/>
              </w:rPr>
            </w:pPr>
            <w:proofErr w:type="spellStart"/>
            <w:r w:rsidRPr="00A628AE">
              <w:rPr>
                <w:sz w:val="21"/>
                <w:szCs w:val="21"/>
              </w:rPr>
              <w:t>Bake</w:t>
            </w:r>
            <w:proofErr w:type="spellEnd"/>
            <w:r w:rsidRPr="00A628AE">
              <w:rPr>
                <w:sz w:val="21"/>
                <w:szCs w:val="21"/>
              </w:rPr>
              <w:t xml:space="preserve"> til Åpen dag</w:t>
            </w:r>
          </w:p>
          <w:p w14:paraId="7B8F77FD" w14:textId="77777777" w:rsidR="00DB3BFD" w:rsidRPr="00A628AE" w:rsidRDefault="00DB3BFD" w:rsidP="003A4D13">
            <w:pPr>
              <w:spacing w:after="0" w:line="240" w:lineRule="auto"/>
              <w:rPr>
                <w:sz w:val="21"/>
                <w:szCs w:val="21"/>
              </w:rPr>
            </w:pPr>
          </w:p>
        </w:tc>
        <w:tc>
          <w:tcPr>
            <w:tcW w:w="2211" w:type="dxa"/>
            <w:shd w:val="clear" w:color="auto" w:fill="auto"/>
          </w:tcPr>
          <w:p w14:paraId="49FB1946" w14:textId="77777777" w:rsidR="00DB3BFD" w:rsidRPr="00A628AE" w:rsidRDefault="00DB3BFD" w:rsidP="003A4D13">
            <w:pPr>
              <w:spacing w:after="0" w:line="240" w:lineRule="auto"/>
              <w:rPr>
                <w:sz w:val="20"/>
                <w:szCs w:val="20"/>
              </w:rPr>
            </w:pPr>
          </w:p>
        </w:tc>
        <w:tc>
          <w:tcPr>
            <w:tcW w:w="2211" w:type="dxa"/>
            <w:shd w:val="clear" w:color="auto" w:fill="auto"/>
          </w:tcPr>
          <w:p w14:paraId="41056FB7" w14:textId="77777777" w:rsidR="00DB3BFD" w:rsidRPr="00A628AE" w:rsidRDefault="00DB3BFD" w:rsidP="003A4D13">
            <w:pPr>
              <w:spacing w:after="0" w:line="240" w:lineRule="auto"/>
              <w:rPr>
                <w:sz w:val="20"/>
                <w:szCs w:val="20"/>
              </w:rPr>
            </w:pPr>
          </w:p>
        </w:tc>
        <w:tc>
          <w:tcPr>
            <w:tcW w:w="2608" w:type="dxa"/>
            <w:shd w:val="clear" w:color="auto" w:fill="auto"/>
          </w:tcPr>
          <w:p w14:paraId="089B9ECB" w14:textId="77777777" w:rsidR="00DB3BFD" w:rsidRPr="00A628AE" w:rsidRDefault="00DB3BFD" w:rsidP="003A4D13">
            <w:pPr>
              <w:spacing w:after="0" w:line="240" w:lineRule="auto"/>
              <w:rPr>
                <w:sz w:val="20"/>
                <w:szCs w:val="20"/>
              </w:rPr>
            </w:pPr>
          </w:p>
        </w:tc>
      </w:tr>
      <w:tr w:rsidR="00DB3BFD" w:rsidRPr="00A628AE" w14:paraId="4F42E83C" w14:textId="77777777" w:rsidTr="003A4D13">
        <w:trPr>
          <w:trHeight w:val="300"/>
        </w:trPr>
        <w:tc>
          <w:tcPr>
            <w:tcW w:w="735" w:type="dxa"/>
            <w:shd w:val="clear" w:color="auto" w:fill="auto"/>
          </w:tcPr>
          <w:p w14:paraId="6873AA46" w14:textId="77777777" w:rsidR="00DB3BFD" w:rsidRPr="00A628AE" w:rsidRDefault="00DB3BFD" w:rsidP="003A4D13">
            <w:pPr>
              <w:spacing w:after="0" w:line="240" w:lineRule="auto"/>
              <w:rPr>
                <w:sz w:val="20"/>
                <w:szCs w:val="20"/>
              </w:rPr>
            </w:pPr>
            <w:r>
              <w:t>8</w:t>
            </w:r>
          </w:p>
        </w:tc>
        <w:tc>
          <w:tcPr>
            <w:tcW w:w="2871" w:type="dxa"/>
            <w:shd w:val="clear" w:color="auto" w:fill="auto"/>
          </w:tcPr>
          <w:p w14:paraId="38582901" w14:textId="77777777" w:rsidR="00DB3BFD" w:rsidRPr="00A628AE" w:rsidRDefault="00DB3BFD" w:rsidP="003A4D13">
            <w:pPr>
              <w:spacing w:after="0" w:line="240" w:lineRule="auto"/>
              <w:rPr>
                <w:sz w:val="21"/>
                <w:szCs w:val="21"/>
              </w:rPr>
            </w:pPr>
            <w:proofErr w:type="spellStart"/>
            <w:r w:rsidRPr="00A628AE">
              <w:rPr>
                <w:sz w:val="21"/>
                <w:szCs w:val="21"/>
              </w:rPr>
              <w:t>Bake</w:t>
            </w:r>
            <w:proofErr w:type="spellEnd"/>
            <w:r w:rsidRPr="00A628AE">
              <w:rPr>
                <w:sz w:val="21"/>
                <w:szCs w:val="21"/>
              </w:rPr>
              <w:t xml:space="preserve"> til Åpen dag</w:t>
            </w:r>
          </w:p>
          <w:p w14:paraId="2929E295" w14:textId="77777777" w:rsidR="00DB3BFD" w:rsidRPr="00A628AE" w:rsidRDefault="00DB3BFD" w:rsidP="003A4D13">
            <w:pPr>
              <w:spacing w:after="0" w:line="240" w:lineRule="auto"/>
              <w:rPr>
                <w:sz w:val="21"/>
                <w:szCs w:val="21"/>
              </w:rPr>
            </w:pPr>
          </w:p>
        </w:tc>
        <w:tc>
          <w:tcPr>
            <w:tcW w:w="2211" w:type="dxa"/>
            <w:shd w:val="clear" w:color="auto" w:fill="auto"/>
          </w:tcPr>
          <w:p w14:paraId="46E63217" w14:textId="77777777" w:rsidR="00DB3BFD" w:rsidRPr="00A628AE" w:rsidRDefault="00DB3BFD" w:rsidP="003A4D13">
            <w:pPr>
              <w:spacing w:after="0" w:line="240" w:lineRule="auto"/>
              <w:rPr>
                <w:sz w:val="20"/>
                <w:szCs w:val="20"/>
              </w:rPr>
            </w:pPr>
          </w:p>
        </w:tc>
        <w:tc>
          <w:tcPr>
            <w:tcW w:w="2211" w:type="dxa"/>
            <w:shd w:val="clear" w:color="auto" w:fill="auto"/>
          </w:tcPr>
          <w:p w14:paraId="081C6C88" w14:textId="77777777" w:rsidR="00DB3BFD" w:rsidRPr="00A628AE" w:rsidRDefault="00DB3BFD" w:rsidP="003A4D13">
            <w:pPr>
              <w:spacing w:after="0" w:line="240" w:lineRule="auto"/>
              <w:rPr>
                <w:sz w:val="20"/>
                <w:szCs w:val="20"/>
              </w:rPr>
            </w:pPr>
          </w:p>
        </w:tc>
        <w:tc>
          <w:tcPr>
            <w:tcW w:w="2608" w:type="dxa"/>
            <w:shd w:val="clear" w:color="auto" w:fill="auto"/>
          </w:tcPr>
          <w:p w14:paraId="457C5E85" w14:textId="77777777" w:rsidR="00DB3BFD" w:rsidRPr="00A628AE" w:rsidRDefault="00DB3BFD" w:rsidP="003A4D13">
            <w:pPr>
              <w:spacing w:after="0" w:line="240" w:lineRule="auto"/>
              <w:rPr>
                <w:sz w:val="20"/>
                <w:szCs w:val="20"/>
              </w:rPr>
            </w:pPr>
          </w:p>
        </w:tc>
      </w:tr>
      <w:tr w:rsidR="00DB3BFD" w:rsidRPr="00A628AE" w14:paraId="576201F7" w14:textId="77777777" w:rsidTr="003A4D13">
        <w:trPr>
          <w:trHeight w:val="300"/>
        </w:trPr>
        <w:tc>
          <w:tcPr>
            <w:tcW w:w="735" w:type="dxa"/>
            <w:shd w:val="clear" w:color="auto" w:fill="auto"/>
          </w:tcPr>
          <w:p w14:paraId="54D4306B" w14:textId="77777777" w:rsidR="00DB3BFD" w:rsidRPr="00A628AE" w:rsidRDefault="00DB3BFD" w:rsidP="003A4D13">
            <w:pPr>
              <w:spacing w:after="0" w:line="240" w:lineRule="auto"/>
              <w:rPr>
                <w:sz w:val="20"/>
                <w:szCs w:val="20"/>
              </w:rPr>
            </w:pPr>
            <w:r>
              <w:t>9</w:t>
            </w:r>
          </w:p>
        </w:tc>
        <w:tc>
          <w:tcPr>
            <w:tcW w:w="2871" w:type="dxa"/>
            <w:shd w:val="clear" w:color="auto" w:fill="auto"/>
          </w:tcPr>
          <w:p w14:paraId="6B5264EA" w14:textId="77777777" w:rsidR="00DB3BFD" w:rsidRPr="00A628AE" w:rsidRDefault="00DB3BFD" w:rsidP="003A4D13">
            <w:pPr>
              <w:spacing w:after="0" w:line="240" w:lineRule="auto"/>
              <w:rPr>
                <w:sz w:val="21"/>
                <w:szCs w:val="21"/>
              </w:rPr>
            </w:pPr>
            <w:proofErr w:type="spellStart"/>
            <w:r w:rsidRPr="00A628AE">
              <w:rPr>
                <w:sz w:val="21"/>
                <w:szCs w:val="21"/>
              </w:rPr>
              <w:t>Bake</w:t>
            </w:r>
            <w:proofErr w:type="spellEnd"/>
            <w:r w:rsidRPr="00A628AE">
              <w:rPr>
                <w:sz w:val="21"/>
                <w:szCs w:val="21"/>
              </w:rPr>
              <w:t xml:space="preserve"> til Åpen dag</w:t>
            </w:r>
          </w:p>
          <w:p w14:paraId="52F6625D" w14:textId="77777777" w:rsidR="00DB3BFD" w:rsidRPr="00A628AE" w:rsidRDefault="00DB3BFD" w:rsidP="003A4D13">
            <w:pPr>
              <w:spacing w:after="0" w:line="240" w:lineRule="auto"/>
              <w:rPr>
                <w:sz w:val="21"/>
                <w:szCs w:val="21"/>
              </w:rPr>
            </w:pPr>
          </w:p>
        </w:tc>
        <w:tc>
          <w:tcPr>
            <w:tcW w:w="2211" w:type="dxa"/>
            <w:shd w:val="clear" w:color="auto" w:fill="auto"/>
          </w:tcPr>
          <w:p w14:paraId="51285F47" w14:textId="77777777" w:rsidR="00DB3BFD" w:rsidRPr="00A628AE" w:rsidRDefault="00DB3BFD" w:rsidP="003A4D13">
            <w:pPr>
              <w:spacing w:after="0" w:line="240" w:lineRule="auto"/>
              <w:rPr>
                <w:sz w:val="20"/>
                <w:szCs w:val="20"/>
              </w:rPr>
            </w:pPr>
          </w:p>
        </w:tc>
        <w:tc>
          <w:tcPr>
            <w:tcW w:w="2211" w:type="dxa"/>
            <w:shd w:val="clear" w:color="auto" w:fill="auto"/>
          </w:tcPr>
          <w:p w14:paraId="14DC0A4D" w14:textId="77777777" w:rsidR="00DB3BFD" w:rsidRPr="00A628AE" w:rsidRDefault="00DB3BFD" w:rsidP="003A4D13">
            <w:pPr>
              <w:spacing w:after="0" w:line="240" w:lineRule="auto"/>
              <w:rPr>
                <w:sz w:val="20"/>
                <w:szCs w:val="20"/>
              </w:rPr>
            </w:pPr>
          </w:p>
        </w:tc>
        <w:tc>
          <w:tcPr>
            <w:tcW w:w="2608" w:type="dxa"/>
            <w:shd w:val="clear" w:color="auto" w:fill="auto"/>
          </w:tcPr>
          <w:p w14:paraId="5883E7D7" w14:textId="77777777" w:rsidR="00DB3BFD" w:rsidRPr="00A628AE" w:rsidRDefault="00DB3BFD" w:rsidP="003A4D13">
            <w:pPr>
              <w:spacing w:after="0" w:line="240" w:lineRule="auto"/>
              <w:rPr>
                <w:sz w:val="20"/>
                <w:szCs w:val="20"/>
              </w:rPr>
            </w:pPr>
          </w:p>
        </w:tc>
      </w:tr>
      <w:tr w:rsidR="00DB3BFD" w:rsidRPr="00A628AE" w14:paraId="4A11A63A" w14:textId="77777777" w:rsidTr="003A4D13">
        <w:trPr>
          <w:trHeight w:val="300"/>
        </w:trPr>
        <w:tc>
          <w:tcPr>
            <w:tcW w:w="735" w:type="dxa"/>
            <w:shd w:val="clear" w:color="auto" w:fill="auto"/>
          </w:tcPr>
          <w:p w14:paraId="65F238EB" w14:textId="77777777" w:rsidR="00DB3BFD" w:rsidRPr="00A628AE" w:rsidRDefault="00DB3BFD" w:rsidP="003A4D13">
            <w:pPr>
              <w:spacing w:after="0" w:line="240" w:lineRule="auto"/>
              <w:rPr>
                <w:sz w:val="20"/>
                <w:szCs w:val="20"/>
              </w:rPr>
            </w:pPr>
            <w:r>
              <w:t>10</w:t>
            </w:r>
          </w:p>
        </w:tc>
        <w:tc>
          <w:tcPr>
            <w:tcW w:w="2871" w:type="dxa"/>
            <w:shd w:val="clear" w:color="auto" w:fill="auto"/>
          </w:tcPr>
          <w:p w14:paraId="187E878F" w14:textId="77777777" w:rsidR="00DB3BFD" w:rsidRPr="00A628AE" w:rsidRDefault="00DB3BFD" w:rsidP="003A4D13">
            <w:pPr>
              <w:spacing w:after="0" w:line="240" w:lineRule="auto"/>
              <w:rPr>
                <w:sz w:val="21"/>
                <w:szCs w:val="21"/>
              </w:rPr>
            </w:pPr>
            <w:r w:rsidRPr="00A628AE">
              <w:rPr>
                <w:sz w:val="21"/>
                <w:szCs w:val="21"/>
              </w:rPr>
              <w:t>Ta med en kanne kaffe til Åpen dag</w:t>
            </w:r>
          </w:p>
        </w:tc>
        <w:tc>
          <w:tcPr>
            <w:tcW w:w="2211" w:type="dxa"/>
            <w:shd w:val="clear" w:color="auto" w:fill="auto"/>
          </w:tcPr>
          <w:p w14:paraId="492339E9" w14:textId="77777777" w:rsidR="00DB3BFD" w:rsidRPr="00A628AE" w:rsidRDefault="00DB3BFD" w:rsidP="003A4D13">
            <w:pPr>
              <w:spacing w:after="0" w:line="240" w:lineRule="auto"/>
              <w:rPr>
                <w:sz w:val="20"/>
                <w:szCs w:val="20"/>
              </w:rPr>
            </w:pPr>
          </w:p>
        </w:tc>
        <w:tc>
          <w:tcPr>
            <w:tcW w:w="2211" w:type="dxa"/>
            <w:shd w:val="clear" w:color="auto" w:fill="auto"/>
          </w:tcPr>
          <w:p w14:paraId="67718BFD" w14:textId="77777777" w:rsidR="00DB3BFD" w:rsidRPr="00A628AE" w:rsidRDefault="00DB3BFD" w:rsidP="003A4D13">
            <w:pPr>
              <w:spacing w:after="0" w:line="240" w:lineRule="auto"/>
              <w:rPr>
                <w:sz w:val="20"/>
                <w:szCs w:val="20"/>
              </w:rPr>
            </w:pPr>
          </w:p>
        </w:tc>
        <w:tc>
          <w:tcPr>
            <w:tcW w:w="2608" w:type="dxa"/>
            <w:shd w:val="clear" w:color="auto" w:fill="auto"/>
          </w:tcPr>
          <w:p w14:paraId="0A145BC7" w14:textId="77777777" w:rsidR="00DB3BFD" w:rsidRPr="00A628AE" w:rsidRDefault="00DB3BFD" w:rsidP="003A4D13">
            <w:pPr>
              <w:spacing w:after="0" w:line="240" w:lineRule="auto"/>
              <w:rPr>
                <w:sz w:val="20"/>
                <w:szCs w:val="20"/>
              </w:rPr>
            </w:pPr>
          </w:p>
        </w:tc>
      </w:tr>
      <w:tr w:rsidR="00DB3BFD" w:rsidRPr="00A628AE" w14:paraId="7CA68378" w14:textId="77777777" w:rsidTr="003A4D13">
        <w:trPr>
          <w:trHeight w:val="300"/>
        </w:trPr>
        <w:tc>
          <w:tcPr>
            <w:tcW w:w="735" w:type="dxa"/>
            <w:shd w:val="clear" w:color="auto" w:fill="auto"/>
          </w:tcPr>
          <w:p w14:paraId="2222DD1C" w14:textId="77777777" w:rsidR="00DB3BFD" w:rsidRPr="00A628AE" w:rsidRDefault="00DB3BFD" w:rsidP="003A4D13">
            <w:pPr>
              <w:spacing w:after="0" w:line="240" w:lineRule="auto"/>
              <w:rPr>
                <w:sz w:val="20"/>
                <w:szCs w:val="20"/>
              </w:rPr>
            </w:pPr>
            <w:r>
              <w:t>11</w:t>
            </w:r>
          </w:p>
        </w:tc>
        <w:tc>
          <w:tcPr>
            <w:tcW w:w="2871" w:type="dxa"/>
            <w:shd w:val="clear" w:color="auto" w:fill="auto"/>
          </w:tcPr>
          <w:p w14:paraId="2E892D13" w14:textId="77777777" w:rsidR="00DB3BFD" w:rsidRPr="00A628AE" w:rsidRDefault="00DB3BFD" w:rsidP="003A4D13">
            <w:pPr>
              <w:spacing w:after="0" w:line="240" w:lineRule="auto"/>
              <w:rPr>
                <w:sz w:val="21"/>
                <w:szCs w:val="21"/>
              </w:rPr>
            </w:pPr>
            <w:r w:rsidRPr="00A628AE">
              <w:rPr>
                <w:sz w:val="21"/>
                <w:szCs w:val="21"/>
              </w:rPr>
              <w:t>Ta med en kanne kaffe til Åpen dag</w:t>
            </w:r>
          </w:p>
        </w:tc>
        <w:tc>
          <w:tcPr>
            <w:tcW w:w="2211" w:type="dxa"/>
            <w:shd w:val="clear" w:color="auto" w:fill="auto"/>
          </w:tcPr>
          <w:p w14:paraId="5F930AB1" w14:textId="77777777" w:rsidR="00DB3BFD" w:rsidRPr="00A628AE" w:rsidRDefault="00DB3BFD" w:rsidP="003A4D13">
            <w:pPr>
              <w:spacing w:after="0" w:line="240" w:lineRule="auto"/>
              <w:rPr>
                <w:sz w:val="20"/>
                <w:szCs w:val="20"/>
              </w:rPr>
            </w:pPr>
          </w:p>
        </w:tc>
        <w:tc>
          <w:tcPr>
            <w:tcW w:w="2211" w:type="dxa"/>
            <w:shd w:val="clear" w:color="auto" w:fill="auto"/>
          </w:tcPr>
          <w:p w14:paraId="270E0B82" w14:textId="77777777" w:rsidR="00DB3BFD" w:rsidRPr="00A628AE" w:rsidRDefault="00DB3BFD" w:rsidP="003A4D13">
            <w:pPr>
              <w:spacing w:after="0" w:line="240" w:lineRule="auto"/>
              <w:rPr>
                <w:sz w:val="20"/>
                <w:szCs w:val="20"/>
              </w:rPr>
            </w:pPr>
          </w:p>
        </w:tc>
        <w:tc>
          <w:tcPr>
            <w:tcW w:w="2608" w:type="dxa"/>
            <w:shd w:val="clear" w:color="auto" w:fill="auto"/>
          </w:tcPr>
          <w:p w14:paraId="60DC4095" w14:textId="77777777" w:rsidR="00DB3BFD" w:rsidRPr="00A628AE" w:rsidRDefault="00DB3BFD" w:rsidP="003A4D13">
            <w:pPr>
              <w:spacing w:after="0" w:line="240" w:lineRule="auto"/>
              <w:rPr>
                <w:sz w:val="20"/>
                <w:szCs w:val="20"/>
              </w:rPr>
            </w:pPr>
          </w:p>
        </w:tc>
      </w:tr>
      <w:tr w:rsidR="00DB3BFD" w:rsidRPr="00A628AE" w14:paraId="56298929" w14:textId="77777777" w:rsidTr="003A4D13">
        <w:trPr>
          <w:trHeight w:val="300"/>
        </w:trPr>
        <w:tc>
          <w:tcPr>
            <w:tcW w:w="735" w:type="dxa"/>
            <w:shd w:val="clear" w:color="auto" w:fill="auto"/>
          </w:tcPr>
          <w:p w14:paraId="1B0E8FA7" w14:textId="77777777" w:rsidR="00DB3BFD" w:rsidRPr="00A628AE" w:rsidRDefault="00DB3BFD" w:rsidP="003A4D13">
            <w:pPr>
              <w:spacing w:after="0" w:line="240" w:lineRule="auto"/>
              <w:rPr>
                <w:sz w:val="20"/>
                <w:szCs w:val="20"/>
              </w:rPr>
            </w:pPr>
            <w:r>
              <w:t>12</w:t>
            </w:r>
          </w:p>
        </w:tc>
        <w:tc>
          <w:tcPr>
            <w:tcW w:w="2871" w:type="dxa"/>
            <w:shd w:val="clear" w:color="auto" w:fill="auto"/>
          </w:tcPr>
          <w:p w14:paraId="18A9B34A" w14:textId="77777777" w:rsidR="00DB3BFD" w:rsidRPr="00A628AE" w:rsidRDefault="00DB3BFD" w:rsidP="003A4D13">
            <w:pPr>
              <w:spacing w:after="0" w:line="240" w:lineRule="auto"/>
              <w:rPr>
                <w:sz w:val="21"/>
                <w:szCs w:val="21"/>
              </w:rPr>
            </w:pPr>
            <w:r w:rsidRPr="00A628AE">
              <w:rPr>
                <w:sz w:val="21"/>
                <w:szCs w:val="21"/>
              </w:rPr>
              <w:t>Ta med en kanne kaffe til Åpen dag</w:t>
            </w:r>
          </w:p>
        </w:tc>
        <w:tc>
          <w:tcPr>
            <w:tcW w:w="2211" w:type="dxa"/>
            <w:shd w:val="clear" w:color="auto" w:fill="auto"/>
          </w:tcPr>
          <w:p w14:paraId="414FEB82" w14:textId="77777777" w:rsidR="00DB3BFD" w:rsidRPr="00A628AE" w:rsidRDefault="00DB3BFD" w:rsidP="003A4D13">
            <w:pPr>
              <w:spacing w:after="0" w:line="240" w:lineRule="auto"/>
              <w:rPr>
                <w:sz w:val="20"/>
                <w:szCs w:val="20"/>
              </w:rPr>
            </w:pPr>
          </w:p>
        </w:tc>
        <w:tc>
          <w:tcPr>
            <w:tcW w:w="2211" w:type="dxa"/>
            <w:shd w:val="clear" w:color="auto" w:fill="auto"/>
          </w:tcPr>
          <w:p w14:paraId="320ABAF6" w14:textId="77777777" w:rsidR="00DB3BFD" w:rsidRPr="00A628AE" w:rsidRDefault="00DB3BFD" w:rsidP="003A4D13">
            <w:pPr>
              <w:spacing w:after="0" w:line="240" w:lineRule="auto"/>
              <w:rPr>
                <w:sz w:val="20"/>
                <w:szCs w:val="20"/>
              </w:rPr>
            </w:pPr>
          </w:p>
        </w:tc>
        <w:tc>
          <w:tcPr>
            <w:tcW w:w="2608" w:type="dxa"/>
            <w:shd w:val="clear" w:color="auto" w:fill="auto"/>
          </w:tcPr>
          <w:p w14:paraId="60B335F3" w14:textId="77777777" w:rsidR="00DB3BFD" w:rsidRPr="00A628AE" w:rsidRDefault="00DB3BFD" w:rsidP="003A4D13">
            <w:pPr>
              <w:spacing w:after="0" w:line="240" w:lineRule="auto"/>
              <w:rPr>
                <w:sz w:val="20"/>
                <w:szCs w:val="20"/>
              </w:rPr>
            </w:pPr>
          </w:p>
        </w:tc>
      </w:tr>
      <w:tr w:rsidR="00DB3BFD" w:rsidRPr="00A628AE" w14:paraId="58FFF084" w14:textId="77777777" w:rsidTr="003A4D13">
        <w:trPr>
          <w:trHeight w:val="300"/>
        </w:trPr>
        <w:tc>
          <w:tcPr>
            <w:tcW w:w="735" w:type="dxa"/>
            <w:shd w:val="clear" w:color="auto" w:fill="auto"/>
          </w:tcPr>
          <w:p w14:paraId="127FDA97" w14:textId="77777777" w:rsidR="00DB3BFD" w:rsidRPr="00A628AE" w:rsidRDefault="00DB3BFD" w:rsidP="003A4D13">
            <w:pPr>
              <w:spacing w:after="0" w:line="240" w:lineRule="auto"/>
              <w:rPr>
                <w:sz w:val="20"/>
                <w:szCs w:val="20"/>
              </w:rPr>
            </w:pPr>
            <w:r>
              <w:t>13</w:t>
            </w:r>
          </w:p>
        </w:tc>
        <w:tc>
          <w:tcPr>
            <w:tcW w:w="2871" w:type="dxa"/>
            <w:shd w:val="clear" w:color="auto" w:fill="auto"/>
          </w:tcPr>
          <w:p w14:paraId="4DF18D86" w14:textId="77777777" w:rsidR="00DB3BFD" w:rsidRPr="00A628AE" w:rsidRDefault="00DB3BFD" w:rsidP="003A4D13">
            <w:pPr>
              <w:spacing w:after="0" w:line="240" w:lineRule="auto"/>
              <w:rPr>
                <w:sz w:val="21"/>
                <w:szCs w:val="21"/>
              </w:rPr>
            </w:pPr>
            <w:r w:rsidRPr="00A628AE">
              <w:rPr>
                <w:sz w:val="21"/>
                <w:szCs w:val="21"/>
              </w:rPr>
              <w:t>Ta med en kanne kaffe til Åpen dag</w:t>
            </w:r>
          </w:p>
        </w:tc>
        <w:tc>
          <w:tcPr>
            <w:tcW w:w="2211" w:type="dxa"/>
            <w:shd w:val="clear" w:color="auto" w:fill="auto"/>
          </w:tcPr>
          <w:p w14:paraId="46CF3023" w14:textId="77777777" w:rsidR="00DB3BFD" w:rsidRPr="00A628AE" w:rsidRDefault="00DB3BFD" w:rsidP="003A4D13">
            <w:pPr>
              <w:spacing w:after="0" w:line="240" w:lineRule="auto"/>
              <w:rPr>
                <w:sz w:val="20"/>
                <w:szCs w:val="20"/>
              </w:rPr>
            </w:pPr>
          </w:p>
        </w:tc>
        <w:tc>
          <w:tcPr>
            <w:tcW w:w="2211" w:type="dxa"/>
            <w:shd w:val="clear" w:color="auto" w:fill="auto"/>
          </w:tcPr>
          <w:p w14:paraId="15767C1E" w14:textId="77777777" w:rsidR="00DB3BFD" w:rsidRPr="00A628AE" w:rsidRDefault="00DB3BFD" w:rsidP="003A4D13">
            <w:pPr>
              <w:spacing w:after="0" w:line="240" w:lineRule="auto"/>
              <w:rPr>
                <w:sz w:val="20"/>
                <w:szCs w:val="20"/>
              </w:rPr>
            </w:pPr>
          </w:p>
        </w:tc>
        <w:tc>
          <w:tcPr>
            <w:tcW w:w="2608" w:type="dxa"/>
            <w:shd w:val="clear" w:color="auto" w:fill="auto"/>
          </w:tcPr>
          <w:p w14:paraId="7D8456B9" w14:textId="77777777" w:rsidR="00DB3BFD" w:rsidRPr="00A628AE" w:rsidRDefault="00DB3BFD" w:rsidP="003A4D13">
            <w:pPr>
              <w:spacing w:after="0" w:line="240" w:lineRule="auto"/>
              <w:rPr>
                <w:sz w:val="20"/>
                <w:szCs w:val="20"/>
              </w:rPr>
            </w:pPr>
          </w:p>
        </w:tc>
      </w:tr>
      <w:tr w:rsidR="00DB3BFD" w:rsidRPr="00A628AE" w14:paraId="1EEE569B" w14:textId="77777777" w:rsidTr="003A4D13">
        <w:trPr>
          <w:trHeight w:val="300"/>
        </w:trPr>
        <w:tc>
          <w:tcPr>
            <w:tcW w:w="735" w:type="dxa"/>
            <w:shd w:val="clear" w:color="auto" w:fill="auto"/>
          </w:tcPr>
          <w:p w14:paraId="6DBAD4C9" w14:textId="77777777" w:rsidR="00DB3BFD" w:rsidRPr="00A628AE" w:rsidRDefault="00DB3BFD" w:rsidP="003A4D13">
            <w:pPr>
              <w:spacing w:after="0" w:line="240" w:lineRule="auto"/>
              <w:rPr>
                <w:sz w:val="20"/>
                <w:szCs w:val="20"/>
              </w:rPr>
            </w:pPr>
            <w:r>
              <w:t>14</w:t>
            </w:r>
          </w:p>
        </w:tc>
        <w:tc>
          <w:tcPr>
            <w:tcW w:w="2871" w:type="dxa"/>
            <w:shd w:val="clear" w:color="auto" w:fill="auto"/>
          </w:tcPr>
          <w:p w14:paraId="3382253F" w14:textId="77777777" w:rsidR="00DB3BFD" w:rsidRPr="00A628AE" w:rsidRDefault="00DB3BFD" w:rsidP="003A4D13">
            <w:pPr>
              <w:spacing w:after="0" w:line="240" w:lineRule="auto"/>
              <w:rPr>
                <w:sz w:val="21"/>
                <w:szCs w:val="21"/>
              </w:rPr>
            </w:pPr>
            <w:r w:rsidRPr="00A628AE">
              <w:rPr>
                <w:sz w:val="21"/>
                <w:szCs w:val="21"/>
              </w:rPr>
              <w:t>Selge i kiosken på Åpen dag kl. 17.30-18.15</w:t>
            </w:r>
          </w:p>
        </w:tc>
        <w:tc>
          <w:tcPr>
            <w:tcW w:w="2211" w:type="dxa"/>
            <w:shd w:val="clear" w:color="auto" w:fill="auto"/>
          </w:tcPr>
          <w:p w14:paraId="22DBB00A" w14:textId="77777777" w:rsidR="00DB3BFD" w:rsidRPr="00A628AE" w:rsidRDefault="00DB3BFD" w:rsidP="003A4D13">
            <w:pPr>
              <w:spacing w:after="0" w:line="240" w:lineRule="auto"/>
              <w:rPr>
                <w:sz w:val="20"/>
                <w:szCs w:val="20"/>
              </w:rPr>
            </w:pPr>
          </w:p>
        </w:tc>
        <w:tc>
          <w:tcPr>
            <w:tcW w:w="2211" w:type="dxa"/>
            <w:shd w:val="clear" w:color="auto" w:fill="auto"/>
          </w:tcPr>
          <w:p w14:paraId="60FD346A" w14:textId="77777777" w:rsidR="00DB3BFD" w:rsidRPr="00A628AE" w:rsidRDefault="00DB3BFD" w:rsidP="003A4D13">
            <w:pPr>
              <w:spacing w:after="0" w:line="240" w:lineRule="auto"/>
              <w:rPr>
                <w:sz w:val="20"/>
                <w:szCs w:val="20"/>
              </w:rPr>
            </w:pPr>
          </w:p>
        </w:tc>
        <w:tc>
          <w:tcPr>
            <w:tcW w:w="2608" w:type="dxa"/>
            <w:shd w:val="clear" w:color="auto" w:fill="auto"/>
          </w:tcPr>
          <w:p w14:paraId="6CD0BCF8" w14:textId="77777777" w:rsidR="00DB3BFD" w:rsidRPr="00A628AE" w:rsidRDefault="00DB3BFD" w:rsidP="003A4D13">
            <w:pPr>
              <w:spacing w:after="0" w:line="240" w:lineRule="auto"/>
              <w:rPr>
                <w:sz w:val="20"/>
                <w:szCs w:val="20"/>
              </w:rPr>
            </w:pPr>
          </w:p>
        </w:tc>
      </w:tr>
      <w:tr w:rsidR="00DB3BFD" w:rsidRPr="00A628AE" w14:paraId="176CD469" w14:textId="77777777" w:rsidTr="003A4D13">
        <w:trPr>
          <w:trHeight w:val="300"/>
        </w:trPr>
        <w:tc>
          <w:tcPr>
            <w:tcW w:w="735" w:type="dxa"/>
            <w:shd w:val="clear" w:color="auto" w:fill="auto"/>
          </w:tcPr>
          <w:p w14:paraId="387D29FD" w14:textId="77777777" w:rsidR="00DB3BFD" w:rsidRPr="00A628AE" w:rsidRDefault="00DB3BFD" w:rsidP="003A4D13">
            <w:pPr>
              <w:spacing w:after="0" w:line="240" w:lineRule="auto"/>
              <w:rPr>
                <w:sz w:val="20"/>
                <w:szCs w:val="20"/>
              </w:rPr>
            </w:pPr>
            <w:r>
              <w:t>15</w:t>
            </w:r>
          </w:p>
        </w:tc>
        <w:tc>
          <w:tcPr>
            <w:tcW w:w="2871" w:type="dxa"/>
            <w:shd w:val="clear" w:color="auto" w:fill="auto"/>
          </w:tcPr>
          <w:p w14:paraId="34C092CC" w14:textId="77777777" w:rsidR="00DB3BFD" w:rsidRPr="00A628AE" w:rsidRDefault="00DB3BFD" w:rsidP="003A4D13">
            <w:pPr>
              <w:spacing w:after="0" w:line="240" w:lineRule="auto"/>
              <w:rPr>
                <w:sz w:val="21"/>
                <w:szCs w:val="21"/>
              </w:rPr>
            </w:pPr>
            <w:r w:rsidRPr="00A628AE">
              <w:rPr>
                <w:sz w:val="21"/>
                <w:szCs w:val="21"/>
              </w:rPr>
              <w:t>Selge i kiosken på Åpen dag kl. 18.15-19.00</w:t>
            </w:r>
          </w:p>
        </w:tc>
        <w:tc>
          <w:tcPr>
            <w:tcW w:w="2211" w:type="dxa"/>
            <w:shd w:val="clear" w:color="auto" w:fill="auto"/>
          </w:tcPr>
          <w:p w14:paraId="5ACC6550" w14:textId="77777777" w:rsidR="00DB3BFD" w:rsidRPr="00A628AE" w:rsidRDefault="00DB3BFD" w:rsidP="003A4D13">
            <w:pPr>
              <w:spacing w:after="0" w:line="240" w:lineRule="auto"/>
              <w:rPr>
                <w:sz w:val="20"/>
                <w:szCs w:val="20"/>
              </w:rPr>
            </w:pPr>
          </w:p>
        </w:tc>
        <w:tc>
          <w:tcPr>
            <w:tcW w:w="2211" w:type="dxa"/>
            <w:shd w:val="clear" w:color="auto" w:fill="auto"/>
          </w:tcPr>
          <w:p w14:paraId="6E5799A8" w14:textId="77777777" w:rsidR="00DB3BFD" w:rsidRPr="00A628AE" w:rsidRDefault="00DB3BFD" w:rsidP="003A4D13">
            <w:pPr>
              <w:spacing w:after="0" w:line="240" w:lineRule="auto"/>
              <w:rPr>
                <w:sz w:val="20"/>
                <w:szCs w:val="20"/>
              </w:rPr>
            </w:pPr>
          </w:p>
        </w:tc>
        <w:tc>
          <w:tcPr>
            <w:tcW w:w="2608" w:type="dxa"/>
            <w:shd w:val="clear" w:color="auto" w:fill="auto"/>
          </w:tcPr>
          <w:p w14:paraId="31AEBBF1" w14:textId="77777777" w:rsidR="00DB3BFD" w:rsidRPr="00A628AE" w:rsidRDefault="00DB3BFD" w:rsidP="003A4D13">
            <w:pPr>
              <w:spacing w:after="0" w:line="240" w:lineRule="auto"/>
              <w:rPr>
                <w:sz w:val="20"/>
                <w:szCs w:val="20"/>
              </w:rPr>
            </w:pPr>
          </w:p>
        </w:tc>
      </w:tr>
      <w:tr w:rsidR="00DB3BFD" w:rsidRPr="00A628AE" w14:paraId="3845D211" w14:textId="77777777" w:rsidTr="003A4D13">
        <w:trPr>
          <w:trHeight w:val="300"/>
        </w:trPr>
        <w:tc>
          <w:tcPr>
            <w:tcW w:w="735" w:type="dxa"/>
            <w:shd w:val="clear" w:color="auto" w:fill="auto"/>
          </w:tcPr>
          <w:p w14:paraId="451D7B0A" w14:textId="77777777" w:rsidR="00DB3BFD" w:rsidRPr="00A628AE" w:rsidRDefault="00DB3BFD" w:rsidP="003A4D13">
            <w:pPr>
              <w:spacing w:after="0" w:line="240" w:lineRule="auto"/>
              <w:rPr>
                <w:sz w:val="20"/>
                <w:szCs w:val="20"/>
              </w:rPr>
            </w:pPr>
            <w:r>
              <w:t>16</w:t>
            </w:r>
          </w:p>
        </w:tc>
        <w:tc>
          <w:tcPr>
            <w:tcW w:w="2871" w:type="dxa"/>
            <w:shd w:val="clear" w:color="auto" w:fill="auto"/>
          </w:tcPr>
          <w:p w14:paraId="1705FFA2" w14:textId="77777777" w:rsidR="00DB3BFD" w:rsidRPr="00A628AE" w:rsidRDefault="00DB3BFD" w:rsidP="003A4D13">
            <w:pPr>
              <w:spacing w:after="0" w:line="240" w:lineRule="auto"/>
              <w:rPr>
                <w:sz w:val="21"/>
                <w:szCs w:val="21"/>
              </w:rPr>
            </w:pPr>
            <w:r w:rsidRPr="00A628AE">
              <w:rPr>
                <w:sz w:val="21"/>
                <w:szCs w:val="21"/>
              </w:rPr>
              <w:t>Rydde etter Åpen dag</w:t>
            </w:r>
          </w:p>
          <w:p w14:paraId="5C2CAAE3" w14:textId="77777777" w:rsidR="00DB3BFD" w:rsidRPr="00A628AE" w:rsidRDefault="00DB3BFD" w:rsidP="003A4D13">
            <w:pPr>
              <w:spacing w:after="0" w:line="240" w:lineRule="auto"/>
              <w:rPr>
                <w:sz w:val="21"/>
                <w:szCs w:val="21"/>
              </w:rPr>
            </w:pPr>
          </w:p>
        </w:tc>
        <w:tc>
          <w:tcPr>
            <w:tcW w:w="2211" w:type="dxa"/>
            <w:shd w:val="clear" w:color="auto" w:fill="auto"/>
          </w:tcPr>
          <w:p w14:paraId="38A4B9C8" w14:textId="77777777" w:rsidR="00DB3BFD" w:rsidRPr="00A628AE" w:rsidRDefault="00DB3BFD" w:rsidP="003A4D13">
            <w:pPr>
              <w:spacing w:after="0" w:line="240" w:lineRule="auto"/>
              <w:rPr>
                <w:sz w:val="20"/>
                <w:szCs w:val="20"/>
              </w:rPr>
            </w:pPr>
          </w:p>
        </w:tc>
        <w:tc>
          <w:tcPr>
            <w:tcW w:w="2211" w:type="dxa"/>
            <w:shd w:val="clear" w:color="auto" w:fill="auto"/>
          </w:tcPr>
          <w:p w14:paraId="2277F60A" w14:textId="77777777" w:rsidR="00DB3BFD" w:rsidRPr="00A628AE" w:rsidRDefault="00DB3BFD" w:rsidP="003A4D13">
            <w:pPr>
              <w:spacing w:after="0" w:line="240" w:lineRule="auto"/>
              <w:rPr>
                <w:sz w:val="20"/>
                <w:szCs w:val="20"/>
              </w:rPr>
            </w:pPr>
          </w:p>
        </w:tc>
        <w:tc>
          <w:tcPr>
            <w:tcW w:w="2608" w:type="dxa"/>
            <w:shd w:val="clear" w:color="auto" w:fill="auto"/>
          </w:tcPr>
          <w:p w14:paraId="6F26A2F0" w14:textId="77777777" w:rsidR="00DB3BFD" w:rsidRPr="00A628AE" w:rsidRDefault="00DB3BFD" w:rsidP="003A4D13">
            <w:pPr>
              <w:spacing w:after="0" w:line="240" w:lineRule="auto"/>
              <w:rPr>
                <w:sz w:val="20"/>
                <w:szCs w:val="20"/>
              </w:rPr>
            </w:pPr>
          </w:p>
        </w:tc>
      </w:tr>
      <w:tr w:rsidR="00DB3BFD" w:rsidRPr="00A628AE" w14:paraId="5CD54B11" w14:textId="77777777" w:rsidTr="003A4D13">
        <w:trPr>
          <w:trHeight w:val="300"/>
        </w:trPr>
        <w:tc>
          <w:tcPr>
            <w:tcW w:w="735" w:type="dxa"/>
            <w:shd w:val="clear" w:color="auto" w:fill="auto"/>
          </w:tcPr>
          <w:p w14:paraId="699899D5" w14:textId="77777777" w:rsidR="00DB3BFD" w:rsidRPr="00A628AE" w:rsidRDefault="00DB3BFD" w:rsidP="003A4D13">
            <w:pPr>
              <w:spacing w:after="0" w:line="240" w:lineRule="auto"/>
              <w:rPr>
                <w:sz w:val="20"/>
                <w:szCs w:val="20"/>
              </w:rPr>
            </w:pPr>
            <w:r>
              <w:t>17</w:t>
            </w:r>
          </w:p>
        </w:tc>
        <w:tc>
          <w:tcPr>
            <w:tcW w:w="2871" w:type="dxa"/>
            <w:shd w:val="clear" w:color="auto" w:fill="auto"/>
          </w:tcPr>
          <w:p w14:paraId="1E528168" w14:textId="77777777" w:rsidR="00DB3BFD" w:rsidRPr="00A628AE" w:rsidRDefault="00DB3BFD" w:rsidP="003A4D13">
            <w:pPr>
              <w:spacing w:after="0" w:line="240" w:lineRule="auto"/>
              <w:rPr>
                <w:sz w:val="21"/>
                <w:szCs w:val="21"/>
              </w:rPr>
            </w:pPr>
            <w:r w:rsidRPr="00A628AE">
              <w:rPr>
                <w:sz w:val="21"/>
                <w:szCs w:val="21"/>
              </w:rPr>
              <w:t>Rydde etter Åpen dag</w:t>
            </w:r>
          </w:p>
          <w:p w14:paraId="5E3B4460" w14:textId="77777777" w:rsidR="00DB3BFD" w:rsidRPr="00A628AE" w:rsidRDefault="00DB3BFD" w:rsidP="003A4D13">
            <w:pPr>
              <w:spacing w:after="0" w:line="240" w:lineRule="auto"/>
              <w:rPr>
                <w:sz w:val="21"/>
                <w:szCs w:val="21"/>
              </w:rPr>
            </w:pPr>
          </w:p>
        </w:tc>
        <w:tc>
          <w:tcPr>
            <w:tcW w:w="2211" w:type="dxa"/>
            <w:shd w:val="clear" w:color="auto" w:fill="auto"/>
          </w:tcPr>
          <w:p w14:paraId="22BB0FA9" w14:textId="77777777" w:rsidR="00DB3BFD" w:rsidRPr="00A628AE" w:rsidRDefault="00DB3BFD" w:rsidP="003A4D13">
            <w:pPr>
              <w:spacing w:after="0" w:line="240" w:lineRule="auto"/>
              <w:rPr>
                <w:sz w:val="20"/>
                <w:szCs w:val="20"/>
              </w:rPr>
            </w:pPr>
          </w:p>
        </w:tc>
        <w:tc>
          <w:tcPr>
            <w:tcW w:w="2211" w:type="dxa"/>
            <w:shd w:val="clear" w:color="auto" w:fill="auto"/>
          </w:tcPr>
          <w:p w14:paraId="7D5498BD" w14:textId="77777777" w:rsidR="00DB3BFD" w:rsidRPr="00A628AE" w:rsidRDefault="00DB3BFD" w:rsidP="003A4D13">
            <w:pPr>
              <w:spacing w:after="0" w:line="240" w:lineRule="auto"/>
              <w:rPr>
                <w:sz w:val="20"/>
                <w:szCs w:val="20"/>
              </w:rPr>
            </w:pPr>
          </w:p>
        </w:tc>
        <w:tc>
          <w:tcPr>
            <w:tcW w:w="2608" w:type="dxa"/>
            <w:shd w:val="clear" w:color="auto" w:fill="auto"/>
          </w:tcPr>
          <w:p w14:paraId="31747C67" w14:textId="77777777" w:rsidR="00DB3BFD" w:rsidRPr="00A628AE" w:rsidRDefault="00DB3BFD" w:rsidP="003A4D13">
            <w:pPr>
              <w:spacing w:after="0" w:line="240" w:lineRule="auto"/>
              <w:rPr>
                <w:sz w:val="20"/>
                <w:szCs w:val="20"/>
              </w:rPr>
            </w:pPr>
          </w:p>
        </w:tc>
      </w:tr>
      <w:tr w:rsidR="00DB3BFD" w:rsidRPr="00A628AE" w14:paraId="260C83A6" w14:textId="77777777" w:rsidTr="003A4D13">
        <w:trPr>
          <w:trHeight w:val="300"/>
        </w:trPr>
        <w:tc>
          <w:tcPr>
            <w:tcW w:w="735" w:type="dxa"/>
            <w:shd w:val="clear" w:color="auto" w:fill="auto"/>
          </w:tcPr>
          <w:p w14:paraId="7DADA83C" w14:textId="77777777" w:rsidR="00DB3BFD" w:rsidRPr="00A628AE" w:rsidRDefault="00DB3BFD" w:rsidP="003A4D13">
            <w:pPr>
              <w:spacing w:after="0" w:line="240" w:lineRule="auto"/>
              <w:rPr>
                <w:sz w:val="20"/>
                <w:szCs w:val="20"/>
              </w:rPr>
            </w:pPr>
            <w:r>
              <w:t>18</w:t>
            </w:r>
          </w:p>
        </w:tc>
        <w:tc>
          <w:tcPr>
            <w:tcW w:w="2871" w:type="dxa"/>
            <w:shd w:val="clear" w:color="auto" w:fill="auto"/>
          </w:tcPr>
          <w:p w14:paraId="0A1BF691" w14:textId="77777777" w:rsidR="00DB3BFD" w:rsidRPr="00A628AE" w:rsidRDefault="00DB3BFD" w:rsidP="003A4D13">
            <w:pPr>
              <w:spacing w:after="0" w:line="240" w:lineRule="auto"/>
              <w:rPr>
                <w:sz w:val="21"/>
                <w:szCs w:val="21"/>
              </w:rPr>
            </w:pPr>
            <w:proofErr w:type="spellStart"/>
            <w:r w:rsidRPr="00A628AE">
              <w:rPr>
                <w:sz w:val="21"/>
                <w:szCs w:val="21"/>
              </w:rPr>
              <w:t>Bake</w:t>
            </w:r>
            <w:proofErr w:type="spellEnd"/>
            <w:r w:rsidRPr="00A628AE">
              <w:rPr>
                <w:sz w:val="21"/>
                <w:szCs w:val="21"/>
              </w:rPr>
              <w:t xml:space="preserve"> kake til 17. Mai</w:t>
            </w:r>
          </w:p>
          <w:p w14:paraId="6DCEDA63" w14:textId="77777777" w:rsidR="00DB3BFD" w:rsidRPr="00A628AE" w:rsidRDefault="00DB3BFD" w:rsidP="003A4D13">
            <w:pPr>
              <w:spacing w:after="0" w:line="240" w:lineRule="auto"/>
              <w:rPr>
                <w:sz w:val="21"/>
                <w:szCs w:val="21"/>
              </w:rPr>
            </w:pPr>
          </w:p>
        </w:tc>
        <w:tc>
          <w:tcPr>
            <w:tcW w:w="2211" w:type="dxa"/>
            <w:shd w:val="clear" w:color="auto" w:fill="auto"/>
          </w:tcPr>
          <w:p w14:paraId="339CED45" w14:textId="77777777" w:rsidR="00DB3BFD" w:rsidRPr="00A628AE" w:rsidRDefault="00DB3BFD" w:rsidP="003A4D13">
            <w:pPr>
              <w:spacing w:after="0" w:line="240" w:lineRule="auto"/>
              <w:rPr>
                <w:sz w:val="20"/>
                <w:szCs w:val="20"/>
              </w:rPr>
            </w:pPr>
          </w:p>
        </w:tc>
        <w:tc>
          <w:tcPr>
            <w:tcW w:w="2211" w:type="dxa"/>
            <w:shd w:val="clear" w:color="auto" w:fill="auto"/>
          </w:tcPr>
          <w:p w14:paraId="264739B9" w14:textId="77777777" w:rsidR="00DB3BFD" w:rsidRPr="00A628AE" w:rsidRDefault="00DB3BFD" w:rsidP="003A4D13">
            <w:pPr>
              <w:spacing w:after="0" w:line="240" w:lineRule="auto"/>
              <w:rPr>
                <w:sz w:val="20"/>
                <w:szCs w:val="20"/>
              </w:rPr>
            </w:pPr>
          </w:p>
        </w:tc>
        <w:tc>
          <w:tcPr>
            <w:tcW w:w="2608" w:type="dxa"/>
            <w:shd w:val="clear" w:color="auto" w:fill="auto"/>
          </w:tcPr>
          <w:p w14:paraId="157E36E4" w14:textId="77777777" w:rsidR="00DB3BFD" w:rsidRPr="00A628AE" w:rsidRDefault="00DB3BFD" w:rsidP="003A4D13">
            <w:pPr>
              <w:spacing w:after="0" w:line="240" w:lineRule="auto"/>
              <w:rPr>
                <w:sz w:val="20"/>
                <w:szCs w:val="20"/>
              </w:rPr>
            </w:pPr>
          </w:p>
        </w:tc>
      </w:tr>
      <w:tr w:rsidR="00DB3BFD" w:rsidRPr="00A628AE" w14:paraId="3452A445" w14:textId="77777777" w:rsidTr="003A4D13">
        <w:trPr>
          <w:trHeight w:val="300"/>
        </w:trPr>
        <w:tc>
          <w:tcPr>
            <w:tcW w:w="735" w:type="dxa"/>
            <w:shd w:val="clear" w:color="auto" w:fill="auto"/>
          </w:tcPr>
          <w:p w14:paraId="49234155" w14:textId="77777777" w:rsidR="00DB3BFD" w:rsidRPr="00A628AE" w:rsidRDefault="00DB3BFD" w:rsidP="003A4D13">
            <w:pPr>
              <w:spacing w:after="0" w:line="240" w:lineRule="auto"/>
              <w:rPr>
                <w:sz w:val="20"/>
                <w:szCs w:val="20"/>
              </w:rPr>
            </w:pPr>
            <w:r>
              <w:t>19</w:t>
            </w:r>
          </w:p>
        </w:tc>
        <w:tc>
          <w:tcPr>
            <w:tcW w:w="2871" w:type="dxa"/>
            <w:shd w:val="clear" w:color="auto" w:fill="auto"/>
          </w:tcPr>
          <w:p w14:paraId="688E4566" w14:textId="77777777" w:rsidR="00DB3BFD" w:rsidRPr="00A628AE" w:rsidRDefault="00DB3BFD" w:rsidP="003A4D13">
            <w:pPr>
              <w:spacing w:after="0" w:line="240" w:lineRule="auto"/>
              <w:rPr>
                <w:sz w:val="21"/>
                <w:szCs w:val="21"/>
              </w:rPr>
            </w:pPr>
            <w:proofErr w:type="spellStart"/>
            <w:r w:rsidRPr="00A628AE">
              <w:rPr>
                <w:sz w:val="21"/>
                <w:szCs w:val="21"/>
              </w:rPr>
              <w:t>Bake</w:t>
            </w:r>
            <w:proofErr w:type="spellEnd"/>
            <w:r w:rsidRPr="00A628AE">
              <w:rPr>
                <w:sz w:val="21"/>
                <w:szCs w:val="21"/>
              </w:rPr>
              <w:t xml:space="preserve"> kake til 17. mai</w:t>
            </w:r>
          </w:p>
          <w:p w14:paraId="35094CFF" w14:textId="77777777" w:rsidR="00DB3BFD" w:rsidRPr="00A628AE" w:rsidRDefault="00DB3BFD" w:rsidP="003A4D13">
            <w:pPr>
              <w:spacing w:after="0" w:line="240" w:lineRule="auto"/>
              <w:rPr>
                <w:sz w:val="21"/>
                <w:szCs w:val="21"/>
              </w:rPr>
            </w:pPr>
          </w:p>
        </w:tc>
        <w:tc>
          <w:tcPr>
            <w:tcW w:w="2211" w:type="dxa"/>
            <w:shd w:val="clear" w:color="auto" w:fill="auto"/>
          </w:tcPr>
          <w:p w14:paraId="40DB9E8A" w14:textId="77777777" w:rsidR="00DB3BFD" w:rsidRPr="00A628AE" w:rsidRDefault="00DB3BFD" w:rsidP="003A4D13">
            <w:pPr>
              <w:spacing w:after="0" w:line="240" w:lineRule="auto"/>
              <w:rPr>
                <w:sz w:val="20"/>
                <w:szCs w:val="20"/>
              </w:rPr>
            </w:pPr>
          </w:p>
        </w:tc>
        <w:tc>
          <w:tcPr>
            <w:tcW w:w="2211" w:type="dxa"/>
            <w:shd w:val="clear" w:color="auto" w:fill="auto"/>
          </w:tcPr>
          <w:p w14:paraId="445DEE0C" w14:textId="77777777" w:rsidR="00DB3BFD" w:rsidRPr="00A628AE" w:rsidRDefault="00DB3BFD" w:rsidP="003A4D13">
            <w:pPr>
              <w:spacing w:after="0" w:line="240" w:lineRule="auto"/>
              <w:rPr>
                <w:sz w:val="20"/>
                <w:szCs w:val="20"/>
              </w:rPr>
            </w:pPr>
          </w:p>
        </w:tc>
        <w:tc>
          <w:tcPr>
            <w:tcW w:w="2608" w:type="dxa"/>
            <w:shd w:val="clear" w:color="auto" w:fill="auto"/>
          </w:tcPr>
          <w:p w14:paraId="62821AFF" w14:textId="77777777" w:rsidR="00DB3BFD" w:rsidRPr="00A628AE" w:rsidRDefault="00DB3BFD" w:rsidP="003A4D13">
            <w:pPr>
              <w:spacing w:after="0" w:line="240" w:lineRule="auto"/>
              <w:rPr>
                <w:sz w:val="20"/>
                <w:szCs w:val="20"/>
              </w:rPr>
            </w:pPr>
          </w:p>
        </w:tc>
      </w:tr>
      <w:tr w:rsidR="00DB3BFD" w:rsidRPr="00A628AE" w14:paraId="1E962BBC" w14:textId="77777777" w:rsidTr="003A4D13">
        <w:trPr>
          <w:trHeight w:val="300"/>
        </w:trPr>
        <w:tc>
          <w:tcPr>
            <w:tcW w:w="735" w:type="dxa"/>
            <w:shd w:val="clear" w:color="auto" w:fill="auto"/>
          </w:tcPr>
          <w:p w14:paraId="6174B9AA" w14:textId="77777777" w:rsidR="00DB3BFD" w:rsidRPr="00A628AE" w:rsidRDefault="00DB3BFD" w:rsidP="003A4D13">
            <w:pPr>
              <w:spacing w:after="0" w:line="240" w:lineRule="auto"/>
              <w:rPr>
                <w:sz w:val="20"/>
                <w:szCs w:val="20"/>
              </w:rPr>
            </w:pPr>
            <w:r>
              <w:t>20</w:t>
            </w:r>
          </w:p>
        </w:tc>
        <w:tc>
          <w:tcPr>
            <w:tcW w:w="2871" w:type="dxa"/>
            <w:shd w:val="clear" w:color="auto" w:fill="auto"/>
          </w:tcPr>
          <w:p w14:paraId="56039D5A" w14:textId="77777777" w:rsidR="00DB3BFD" w:rsidRDefault="00DB3BFD" w:rsidP="003A4D13">
            <w:pPr>
              <w:spacing w:after="0" w:line="240" w:lineRule="auto"/>
            </w:pPr>
            <w:proofErr w:type="spellStart"/>
            <w:r w:rsidRPr="00A628AE">
              <w:t>Bake</w:t>
            </w:r>
            <w:proofErr w:type="spellEnd"/>
            <w:r w:rsidRPr="00A628AE">
              <w:t xml:space="preserve"> kake til 17. mai</w:t>
            </w:r>
            <w:r>
              <w:t xml:space="preserve">, allergivennlig </w:t>
            </w:r>
          </w:p>
          <w:p w14:paraId="63B8636E" w14:textId="77777777" w:rsidR="00DB3BFD" w:rsidRPr="005436F0" w:rsidRDefault="00DB3BFD" w:rsidP="003A4D13">
            <w:pPr>
              <w:spacing w:after="0" w:line="240" w:lineRule="auto"/>
            </w:pPr>
            <w:r>
              <w:t xml:space="preserve">(glutenfri, melkefri, nøttefri </w:t>
            </w:r>
            <w:proofErr w:type="spellStart"/>
            <w:r>
              <w:t>el.l</w:t>
            </w:r>
            <w:proofErr w:type="spellEnd"/>
            <w:r>
              <w:t>. Husk å merke kaken før levering)</w:t>
            </w:r>
          </w:p>
        </w:tc>
        <w:tc>
          <w:tcPr>
            <w:tcW w:w="2211" w:type="dxa"/>
            <w:shd w:val="clear" w:color="auto" w:fill="auto"/>
          </w:tcPr>
          <w:p w14:paraId="33CB55B8" w14:textId="77777777" w:rsidR="00DB3BFD" w:rsidRPr="00A628AE" w:rsidRDefault="00DB3BFD" w:rsidP="003A4D13">
            <w:pPr>
              <w:spacing w:after="0" w:line="240" w:lineRule="auto"/>
              <w:rPr>
                <w:sz w:val="20"/>
                <w:szCs w:val="20"/>
              </w:rPr>
            </w:pPr>
          </w:p>
        </w:tc>
        <w:tc>
          <w:tcPr>
            <w:tcW w:w="2211" w:type="dxa"/>
            <w:shd w:val="clear" w:color="auto" w:fill="auto"/>
          </w:tcPr>
          <w:p w14:paraId="1AA436C2" w14:textId="77777777" w:rsidR="00DB3BFD" w:rsidRPr="00A628AE" w:rsidRDefault="00DB3BFD" w:rsidP="003A4D13">
            <w:pPr>
              <w:spacing w:after="0" w:line="240" w:lineRule="auto"/>
              <w:rPr>
                <w:sz w:val="20"/>
                <w:szCs w:val="20"/>
              </w:rPr>
            </w:pPr>
          </w:p>
        </w:tc>
        <w:tc>
          <w:tcPr>
            <w:tcW w:w="2608" w:type="dxa"/>
            <w:shd w:val="clear" w:color="auto" w:fill="auto"/>
          </w:tcPr>
          <w:p w14:paraId="28D56BD2" w14:textId="77777777" w:rsidR="00DB3BFD" w:rsidRPr="00A628AE" w:rsidRDefault="00DB3BFD" w:rsidP="003A4D13">
            <w:pPr>
              <w:spacing w:after="0" w:line="240" w:lineRule="auto"/>
              <w:rPr>
                <w:sz w:val="20"/>
                <w:szCs w:val="20"/>
              </w:rPr>
            </w:pPr>
          </w:p>
        </w:tc>
      </w:tr>
      <w:tr w:rsidR="00DB3BFD" w:rsidRPr="00A628AE" w14:paraId="155EB4AC" w14:textId="77777777" w:rsidTr="003A4D13">
        <w:trPr>
          <w:trHeight w:val="300"/>
        </w:trPr>
        <w:tc>
          <w:tcPr>
            <w:tcW w:w="735" w:type="dxa"/>
            <w:shd w:val="clear" w:color="auto" w:fill="auto"/>
          </w:tcPr>
          <w:p w14:paraId="021899FA" w14:textId="77777777" w:rsidR="00DB3BFD" w:rsidRPr="00A628AE" w:rsidRDefault="00DB3BFD" w:rsidP="003A4D13">
            <w:pPr>
              <w:spacing w:after="0" w:line="240" w:lineRule="auto"/>
              <w:rPr>
                <w:sz w:val="20"/>
                <w:szCs w:val="20"/>
              </w:rPr>
            </w:pPr>
            <w:r>
              <w:t>21</w:t>
            </w:r>
          </w:p>
        </w:tc>
        <w:tc>
          <w:tcPr>
            <w:tcW w:w="2871" w:type="dxa"/>
            <w:shd w:val="clear" w:color="auto" w:fill="auto"/>
          </w:tcPr>
          <w:p w14:paraId="04D7B4A9" w14:textId="77777777" w:rsidR="00DB3BFD" w:rsidRPr="00A628AE" w:rsidRDefault="00DB3BFD" w:rsidP="003A4D13">
            <w:pPr>
              <w:spacing w:after="0" w:line="240" w:lineRule="auto"/>
              <w:rPr>
                <w:sz w:val="21"/>
                <w:szCs w:val="21"/>
              </w:rPr>
            </w:pPr>
            <w:r>
              <w:t xml:space="preserve">Lage 10 fruktbeger </w:t>
            </w:r>
            <w:proofErr w:type="spellStart"/>
            <w:r>
              <w:t>el.l</w:t>
            </w:r>
            <w:proofErr w:type="spellEnd"/>
            <w:r>
              <w:t>. til 17. mai</w:t>
            </w:r>
            <w:r w:rsidRPr="00A628AE">
              <w:rPr>
                <w:sz w:val="21"/>
                <w:szCs w:val="21"/>
              </w:rPr>
              <w:t xml:space="preserve"> </w:t>
            </w:r>
          </w:p>
        </w:tc>
        <w:tc>
          <w:tcPr>
            <w:tcW w:w="2211" w:type="dxa"/>
            <w:shd w:val="clear" w:color="auto" w:fill="auto"/>
          </w:tcPr>
          <w:p w14:paraId="623A6AA5" w14:textId="77777777" w:rsidR="00DB3BFD" w:rsidRPr="00A628AE" w:rsidRDefault="00DB3BFD" w:rsidP="003A4D13">
            <w:pPr>
              <w:spacing w:after="0" w:line="240" w:lineRule="auto"/>
              <w:rPr>
                <w:sz w:val="20"/>
                <w:szCs w:val="20"/>
              </w:rPr>
            </w:pPr>
          </w:p>
        </w:tc>
        <w:tc>
          <w:tcPr>
            <w:tcW w:w="2211" w:type="dxa"/>
            <w:shd w:val="clear" w:color="auto" w:fill="auto"/>
          </w:tcPr>
          <w:p w14:paraId="761A3610" w14:textId="77777777" w:rsidR="00DB3BFD" w:rsidRPr="00A628AE" w:rsidRDefault="00DB3BFD" w:rsidP="003A4D13">
            <w:pPr>
              <w:spacing w:after="0" w:line="240" w:lineRule="auto"/>
              <w:rPr>
                <w:sz w:val="20"/>
                <w:szCs w:val="20"/>
              </w:rPr>
            </w:pPr>
          </w:p>
        </w:tc>
        <w:tc>
          <w:tcPr>
            <w:tcW w:w="2608" w:type="dxa"/>
            <w:shd w:val="clear" w:color="auto" w:fill="auto"/>
          </w:tcPr>
          <w:p w14:paraId="6698F793" w14:textId="77777777" w:rsidR="00DB3BFD" w:rsidRPr="00A628AE" w:rsidRDefault="00DB3BFD" w:rsidP="003A4D13">
            <w:pPr>
              <w:spacing w:after="0" w:line="240" w:lineRule="auto"/>
              <w:rPr>
                <w:sz w:val="20"/>
                <w:szCs w:val="20"/>
              </w:rPr>
            </w:pPr>
          </w:p>
        </w:tc>
      </w:tr>
      <w:tr w:rsidR="00DB3BFD" w:rsidRPr="00A628AE" w14:paraId="76812CCA" w14:textId="77777777" w:rsidTr="003A4D13">
        <w:trPr>
          <w:trHeight w:val="300"/>
        </w:trPr>
        <w:tc>
          <w:tcPr>
            <w:tcW w:w="735" w:type="dxa"/>
            <w:shd w:val="clear" w:color="auto" w:fill="auto"/>
          </w:tcPr>
          <w:p w14:paraId="6D45DE08" w14:textId="77777777" w:rsidR="00DB3BFD" w:rsidRPr="00A628AE" w:rsidRDefault="00DB3BFD" w:rsidP="003A4D13">
            <w:pPr>
              <w:spacing w:after="0" w:line="240" w:lineRule="auto"/>
              <w:rPr>
                <w:sz w:val="20"/>
                <w:szCs w:val="20"/>
              </w:rPr>
            </w:pPr>
            <w:r>
              <w:t>22</w:t>
            </w:r>
          </w:p>
        </w:tc>
        <w:tc>
          <w:tcPr>
            <w:tcW w:w="2871" w:type="dxa"/>
            <w:shd w:val="clear" w:color="auto" w:fill="auto"/>
          </w:tcPr>
          <w:p w14:paraId="2C63D7E9" w14:textId="77777777" w:rsidR="00DB3BFD" w:rsidRPr="00A628AE" w:rsidRDefault="00DB3BFD" w:rsidP="003A4D13">
            <w:pPr>
              <w:spacing w:after="0" w:line="240" w:lineRule="auto"/>
              <w:rPr>
                <w:sz w:val="21"/>
                <w:szCs w:val="21"/>
              </w:rPr>
            </w:pPr>
            <w:r w:rsidRPr="00A628AE">
              <w:rPr>
                <w:sz w:val="21"/>
                <w:szCs w:val="21"/>
              </w:rPr>
              <w:t>17.mai -komite</w:t>
            </w:r>
          </w:p>
          <w:p w14:paraId="0D5EDAFE" w14:textId="77777777" w:rsidR="00DB3BFD" w:rsidRPr="00A628AE" w:rsidRDefault="00DB3BFD" w:rsidP="003A4D13">
            <w:pPr>
              <w:spacing w:after="0" w:line="240" w:lineRule="auto"/>
              <w:rPr>
                <w:sz w:val="21"/>
                <w:szCs w:val="21"/>
              </w:rPr>
            </w:pPr>
          </w:p>
        </w:tc>
        <w:tc>
          <w:tcPr>
            <w:tcW w:w="2211" w:type="dxa"/>
            <w:shd w:val="clear" w:color="auto" w:fill="auto"/>
          </w:tcPr>
          <w:p w14:paraId="0B03F17B" w14:textId="77777777" w:rsidR="00DB3BFD" w:rsidRPr="00A628AE" w:rsidRDefault="00DB3BFD" w:rsidP="003A4D13">
            <w:pPr>
              <w:spacing w:after="0" w:line="240" w:lineRule="auto"/>
              <w:rPr>
                <w:sz w:val="20"/>
                <w:szCs w:val="20"/>
              </w:rPr>
            </w:pPr>
          </w:p>
        </w:tc>
        <w:tc>
          <w:tcPr>
            <w:tcW w:w="2211" w:type="dxa"/>
            <w:shd w:val="clear" w:color="auto" w:fill="auto"/>
          </w:tcPr>
          <w:p w14:paraId="3153BFCB" w14:textId="77777777" w:rsidR="00DB3BFD" w:rsidRPr="00A628AE" w:rsidRDefault="00DB3BFD" w:rsidP="003A4D13">
            <w:pPr>
              <w:spacing w:after="0" w:line="240" w:lineRule="auto"/>
              <w:rPr>
                <w:sz w:val="20"/>
                <w:szCs w:val="20"/>
              </w:rPr>
            </w:pPr>
          </w:p>
        </w:tc>
        <w:tc>
          <w:tcPr>
            <w:tcW w:w="2608" w:type="dxa"/>
            <w:shd w:val="clear" w:color="auto" w:fill="auto"/>
          </w:tcPr>
          <w:p w14:paraId="74F1ACDA" w14:textId="77777777" w:rsidR="00DB3BFD" w:rsidRPr="00A628AE" w:rsidRDefault="00DB3BFD" w:rsidP="003A4D13">
            <w:pPr>
              <w:spacing w:after="0" w:line="240" w:lineRule="auto"/>
              <w:rPr>
                <w:sz w:val="20"/>
                <w:szCs w:val="20"/>
              </w:rPr>
            </w:pPr>
          </w:p>
        </w:tc>
      </w:tr>
      <w:tr w:rsidR="00DB3BFD" w:rsidRPr="00A628AE" w14:paraId="5694885F" w14:textId="77777777" w:rsidTr="003A4D13">
        <w:trPr>
          <w:trHeight w:val="300"/>
        </w:trPr>
        <w:tc>
          <w:tcPr>
            <w:tcW w:w="735" w:type="dxa"/>
            <w:shd w:val="clear" w:color="auto" w:fill="auto"/>
          </w:tcPr>
          <w:p w14:paraId="54A03C7D" w14:textId="77777777" w:rsidR="00DB3BFD" w:rsidRPr="00A628AE" w:rsidRDefault="00DB3BFD" w:rsidP="003A4D13">
            <w:pPr>
              <w:spacing w:after="0" w:line="240" w:lineRule="auto"/>
              <w:rPr>
                <w:sz w:val="20"/>
                <w:szCs w:val="20"/>
              </w:rPr>
            </w:pPr>
            <w:r>
              <w:t>23</w:t>
            </w:r>
          </w:p>
        </w:tc>
        <w:tc>
          <w:tcPr>
            <w:tcW w:w="2871" w:type="dxa"/>
            <w:shd w:val="clear" w:color="auto" w:fill="auto"/>
          </w:tcPr>
          <w:p w14:paraId="223D7209" w14:textId="77777777" w:rsidR="00DB3BFD" w:rsidRPr="00A628AE" w:rsidRDefault="00DB3BFD" w:rsidP="003A4D13">
            <w:pPr>
              <w:spacing w:after="0" w:line="240" w:lineRule="auto"/>
              <w:rPr>
                <w:sz w:val="21"/>
                <w:szCs w:val="21"/>
              </w:rPr>
            </w:pPr>
            <w:r w:rsidRPr="00A628AE">
              <w:rPr>
                <w:sz w:val="21"/>
                <w:szCs w:val="21"/>
              </w:rPr>
              <w:t>17.mai -komite</w:t>
            </w:r>
          </w:p>
          <w:p w14:paraId="2A4C88F4" w14:textId="77777777" w:rsidR="00DB3BFD" w:rsidRPr="00A628AE" w:rsidRDefault="00DB3BFD" w:rsidP="003A4D13">
            <w:pPr>
              <w:spacing w:after="0" w:line="240" w:lineRule="auto"/>
              <w:rPr>
                <w:sz w:val="21"/>
                <w:szCs w:val="21"/>
              </w:rPr>
            </w:pPr>
          </w:p>
        </w:tc>
        <w:tc>
          <w:tcPr>
            <w:tcW w:w="2211" w:type="dxa"/>
            <w:shd w:val="clear" w:color="auto" w:fill="auto"/>
          </w:tcPr>
          <w:p w14:paraId="552ECFA2" w14:textId="77777777" w:rsidR="00DB3BFD" w:rsidRPr="00A628AE" w:rsidRDefault="00DB3BFD" w:rsidP="003A4D13">
            <w:pPr>
              <w:spacing w:after="0" w:line="240" w:lineRule="auto"/>
              <w:rPr>
                <w:sz w:val="20"/>
                <w:szCs w:val="20"/>
              </w:rPr>
            </w:pPr>
          </w:p>
        </w:tc>
        <w:tc>
          <w:tcPr>
            <w:tcW w:w="2211" w:type="dxa"/>
            <w:shd w:val="clear" w:color="auto" w:fill="auto"/>
          </w:tcPr>
          <w:p w14:paraId="7FE04F44" w14:textId="77777777" w:rsidR="00DB3BFD" w:rsidRPr="00A628AE" w:rsidRDefault="00DB3BFD" w:rsidP="003A4D13">
            <w:pPr>
              <w:spacing w:after="0" w:line="240" w:lineRule="auto"/>
              <w:rPr>
                <w:sz w:val="20"/>
                <w:szCs w:val="20"/>
              </w:rPr>
            </w:pPr>
          </w:p>
        </w:tc>
        <w:tc>
          <w:tcPr>
            <w:tcW w:w="2608" w:type="dxa"/>
            <w:shd w:val="clear" w:color="auto" w:fill="auto"/>
          </w:tcPr>
          <w:p w14:paraId="5B4DE69A" w14:textId="77777777" w:rsidR="00DB3BFD" w:rsidRPr="00A628AE" w:rsidRDefault="00DB3BFD" w:rsidP="003A4D13">
            <w:pPr>
              <w:spacing w:after="0" w:line="240" w:lineRule="auto"/>
              <w:rPr>
                <w:sz w:val="20"/>
                <w:szCs w:val="20"/>
              </w:rPr>
            </w:pPr>
          </w:p>
        </w:tc>
      </w:tr>
      <w:tr w:rsidR="00DB3BFD" w:rsidRPr="00A628AE" w14:paraId="1E1AD6FA" w14:textId="77777777" w:rsidTr="003A4D13">
        <w:trPr>
          <w:trHeight w:val="300"/>
        </w:trPr>
        <w:tc>
          <w:tcPr>
            <w:tcW w:w="735" w:type="dxa"/>
            <w:shd w:val="clear" w:color="auto" w:fill="auto"/>
          </w:tcPr>
          <w:p w14:paraId="1B4089F8" w14:textId="77777777" w:rsidR="00DB3BFD" w:rsidRPr="00A628AE" w:rsidRDefault="00DB3BFD" w:rsidP="003A4D13">
            <w:pPr>
              <w:spacing w:after="0" w:line="240" w:lineRule="auto"/>
              <w:rPr>
                <w:sz w:val="20"/>
                <w:szCs w:val="20"/>
              </w:rPr>
            </w:pPr>
            <w:r>
              <w:t>24</w:t>
            </w:r>
          </w:p>
        </w:tc>
        <w:tc>
          <w:tcPr>
            <w:tcW w:w="2871" w:type="dxa"/>
            <w:shd w:val="clear" w:color="auto" w:fill="auto"/>
          </w:tcPr>
          <w:p w14:paraId="15F9A053" w14:textId="77777777" w:rsidR="00DB3BFD" w:rsidRPr="00A628AE" w:rsidRDefault="00DB3BFD" w:rsidP="003A4D13">
            <w:pPr>
              <w:spacing w:after="0" w:line="240" w:lineRule="auto"/>
              <w:rPr>
                <w:sz w:val="21"/>
                <w:szCs w:val="21"/>
              </w:rPr>
            </w:pPr>
            <w:r w:rsidRPr="00A628AE">
              <w:rPr>
                <w:sz w:val="21"/>
                <w:szCs w:val="21"/>
              </w:rPr>
              <w:t>17.mai -komite</w:t>
            </w:r>
          </w:p>
          <w:p w14:paraId="24885098" w14:textId="77777777" w:rsidR="00DB3BFD" w:rsidRPr="00A628AE" w:rsidRDefault="00DB3BFD" w:rsidP="003A4D13">
            <w:pPr>
              <w:spacing w:after="0" w:line="240" w:lineRule="auto"/>
              <w:rPr>
                <w:sz w:val="21"/>
                <w:szCs w:val="21"/>
              </w:rPr>
            </w:pPr>
          </w:p>
        </w:tc>
        <w:tc>
          <w:tcPr>
            <w:tcW w:w="2211" w:type="dxa"/>
            <w:shd w:val="clear" w:color="auto" w:fill="auto"/>
          </w:tcPr>
          <w:p w14:paraId="1C8892CA" w14:textId="77777777" w:rsidR="00DB3BFD" w:rsidRPr="00A628AE" w:rsidRDefault="00DB3BFD" w:rsidP="003A4D13">
            <w:pPr>
              <w:spacing w:after="0" w:line="240" w:lineRule="auto"/>
              <w:rPr>
                <w:sz w:val="20"/>
                <w:szCs w:val="20"/>
              </w:rPr>
            </w:pPr>
          </w:p>
        </w:tc>
        <w:tc>
          <w:tcPr>
            <w:tcW w:w="2211" w:type="dxa"/>
            <w:shd w:val="clear" w:color="auto" w:fill="auto"/>
          </w:tcPr>
          <w:p w14:paraId="3E74125E" w14:textId="77777777" w:rsidR="00DB3BFD" w:rsidRPr="00A628AE" w:rsidRDefault="00DB3BFD" w:rsidP="003A4D13">
            <w:pPr>
              <w:spacing w:after="0" w:line="240" w:lineRule="auto"/>
              <w:rPr>
                <w:sz w:val="20"/>
                <w:szCs w:val="20"/>
              </w:rPr>
            </w:pPr>
          </w:p>
        </w:tc>
        <w:tc>
          <w:tcPr>
            <w:tcW w:w="2608" w:type="dxa"/>
            <w:shd w:val="clear" w:color="auto" w:fill="auto"/>
          </w:tcPr>
          <w:p w14:paraId="05F188D4" w14:textId="77777777" w:rsidR="00DB3BFD" w:rsidRPr="00A628AE" w:rsidRDefault="00DB3BFD" w:rsidP="003A4D13">
            <w:pPr>
              <w:spacing w:after="0" w:line="240" w:lineRule="auto"/>
              <w:rPr>
                <w:sz w:val="20"/>
                <w:szCs w:val="20"/>
              </w:rPr>
            </w:pPr>
          </w:p>
        </w:tc>
      </w:tr>
    </w:tbl>
    <w:p w14:paraId="06B603E0" w14:textId="77777777" w:rsidR="00DB3BFD" w:rsidRDefault="00DB3BFD" w:rsidP="00DB3BFD"/>
    <w:p w14:paraId="0FBF4DB1" w14:textId="77777777" w:rsidR="00DB3BFD" w:rsidRDefault="00DB3BFD" w:rsidP="00DB3BFD"/>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firstRow="1" w:lastRow="0" w:firstColumn="1" w:lastColumn="0" w:noHBand="1" w:noVBand="1"/>
      </w:tblPr>
      <w:tblGrid>
        <w:gridCol w:w="735"/>
        <w:gridCol w:w="2871"/>
        <w:gridCol w:w="2211"/>
        <w:gridCol w:w="2211"/>
        <w:gridCol w:w="2608"/>
      </w:tblGrid>
      <w:tr w:rsidR="00DB3BFD" w:rsidRPr="00A628AE" w14:paraId="598D6FB4" w14:textId="77777777" w:rsidTr="003A4D13">
        <w:trPr>
          <w:trHeight w:val="300"/>
        </w:trPr>
        <w:tc>
          <w:tcPr>
            <w:tcW w:w="10636" w:type="dxa"/>
            <w:gridSpan w:val="5"/>
            <w:shd w:val="clear" w:color="auto" w:fill="auto"/>
          </w:tcPr>
          <w:p w14:paraId="3914444F" w14:textId="77777777" w:rsidR="00DB3BFD" w:rsidRPr="00A628AE" w:rsidRDefault="00DB3BFD" w:rsidP="003A4D13">
            <w:pPr>
              <w:spacing w:after="0" w:line="240" w:lineRule="auto"/>
              <w:jc w:val="center"/>
              <w:rPr>
                <w:b/>
                <w:bCs/>
                <w:sz w:val="56"/>
                <w:szCs w:val="56"/>
              </w:rPr>
            </w:pPr>
            <w:r w:rsidRPr="00A628AE">
              <w:rPr>
                <w:b/>
                <w:bCs/>
                <w:sz w:val="56"/>
                <w:szCs w:val="56"/>
              </w:rPr>
              <w:t>7. trinn</w:t>
            </w:r>
          </w:p>
        </w:tc>
      </w:tr>
      <w:tr w:rsidR="00DB3BFD" w:rsidRPr="00A628AE" w14:paraId="115E3AA1" w14:textId="77777777" w:rsidTr="003A4D13">
        <w:trPr>
          <w:trHeight w:val="300"/>
        </w:trPr>
        <w:tc>
          <w:tcPr>
            <w:tcW w:w="735" w:type="dxa"/>
            <w:shd w:val="clear" w:color="auto" w:fill="auto"/>
          </w:tcPr>
          <w:p w14:paraId="2203208A" w14:textId="77777777" w:rsidR="00DB3BFD" w:rsidRPr="00A628AE" w:rsidRDefault="00DB3BFD" w:rsidP="003A4D13">
            <w:pPr>
              <w:spacing w:after="0" w:line="240" w:lineRule="auto"/>
            </w:pPr>
          </w:p>
        </w:tc>
        <w:tc>
          <w:tcPr>
            <w:tcW w:w="2871" w:type="dxa"/>
            <w:shd w:val="clear" w:color="auto" w:fill="auto"/>
          </w:tcPr>
          <w:p w14:paraId="6D0400EF" w14:textId="77777777" w:rsidR="00DB3BFD" w:rsidRPr="00A628AE" w:rsidRDefault="00DB3BFD" w:rsidP="003A4D13">
            <w:pPr>
              <w:spacing w:after="0" w:line="240" w:lineRule="auto"/>
              <w:rPr>
                <w:b/>
                <w:bCs/>
                <w:sz w:val="28"/>
                <w:szCs w:val="28"/>
              </w:rPr>
            </w:pPr>
            <w:r w:rsidRPr="00A628AE">
              <w:rPr>
                <w:b/>
                <w:bCs/>
                <w:sz w:val="28"/>
                <w:szCs w:val="28"/>
              </w:rPr>
              <w:t>Aktivitet</w:t>
            </w:r>
          </w:p>
        </w:tc>
        <w:tc>
          <w:tcPr>
            <w:tcW w:w="2211" w:type="dxa"/>
            <w:shd w:val="clear" w:color="auto" w:fill="auto"/>
          </w:tcPr>
          <w:p w14:paraId="4DA4B082" w14:textId="77777777" w:rsidR="00DB3BFD" w:rsidRPr="00A628AE" w:rsidRDefault="00DB3BFD" w:rsidP="003A4D13">
            <w:pPr>
              <w:spacing w:after="0"/>
              <w:rPr>
                <w:b/>
                <w:bCs/>
                <w:sz w:val="28"/>
                <w:szCs w:val="28"/>
              </w:rPr>
            </w:pPr>
            <w:r w:rsidRPr="00A628AE">
              <w:rPr>
                <w:b/>
                <w:bCs/>
                <w:sz w:val="28"/>
                <w:szCs w:val="28"/>
              </w:rPr>
              <w:t>Elev</w:t>
            </w:r>
          </w:p>
        </w:tc>
        <w:tc>
          <w:tcPr>
            <w:tcW w:w="2211" w:type="dxa"/>
            <w:shd w:val="clear" w:color="auto" w:fill="auto"/>
          </w:tcPr>
          <w:p w14:paraId="4214436B" w14:textId="77777777" w:rsidR="00DB3BFD" w:rsidRPr="00A628AE" w:rsidRDefault="00DB3BFD" w:rsidP="003A4D13">
            <w:pPr>
              <w:spacing w:after="0"/>
              <w:rPr>
                <w:b/>
                <w:bCs/>
                <w:sz w:val="28"/>
                <w:szCs w:val="28"/>
              </w:rPr>
            </w:pPr>
            <w:r w:rsidRPr="00A628AE">
              <w:rPr>
                <w:b/>
                <w:bCs/>
                <w:sz w:val="28"/>
                <w:szCs w:val="28"/>
              </w:rPr>
              <w:t>Foresatt</w:t>
            </w:r>
          </w:p>
        </w:tc>
        <w:tc>
          <w:tcPr>
            <w:tcW w:w="2608" w:type="dxa"/>
            <w:shd w:val="clear" w:color="auto" w:fill="auto"/>
          </w:tcPr>
          <w:p w14:paraId="1E6B31B2" w14:textId="77777777" w:rsidR="00DB3BFD" w:rsidRPr="00A628AE" w:rsidRDefault="00DB3BFD" w:rsidP="003A4D13">
            <w:pPr>
              <w:spacing w:after="0" w:line="240" w:lineRule="auto"/>
              <w:rPr>
                <w:b/>
                <w:bCs/>
                <w:sz w:val="28"/>
                <w:szCs w:val="28"/>
              </w:rPr>
            </w:pPr>
            <w:proofErr w:type="spellStart"/>
            <w:r w:rsidRPr="00A628AE">
              <w:rPr>
                <w:b/>
                <w:bCs/>
                <w:sz w:val="28"/>
                <w:szCs w:val="28"/>
              </w:rPr>
              <w:t>Telefonnr</w:t>
            </w:r>
            <w:proofErr w:type="spellEnd"/>
            <w:r w:rsidRPr="00A628AE">
              <w:rPr>
                <w:b/>
                <w:bCs/>
                <w:sz w:val="28"/>
                <w:szCs w:val="28"/>
              </w:rPr>
              <w:t xml:space="preserve"> foresatt</w:t>
            </w:r>
          </w:p>
        </w:tc>
      </w:tr>
      <w:tr w:rsidR="00DB3BFD" w:rsidRPr="00A628AE" w14:paraId="61E6DD47" w14:textId="77777777" w:rsidTr="003A4D13">
        <w:trPr>
          <w:trHeight w:val="300"/>
        </w:trPr>
        <w:tc>
          <w:tcPr>
            <w:tcW w:w="735" w:type="dxa"/>
            <w:shd w:val="clear" w:color="auto" w:fill="auto"/>
          </w:tcPr>
          <w:p w14:paraId="66FBF878" w14:textId="77777777" w:rsidR="00DB3BFD" w:rsidRPr="00A628AE" w:rsidRDefault="00DB3BFD" w:rsidP="003A4D13">
            <w:pPr>
              <w:spacing w:after="0" w:line="240" w:lineRule="auto"/>
            </w:pPr>
            <w:r>
              <w:t>1</w:t>
            </w:r>
          </w:p>
        </w:tc>
        <w:tc>
          <w:tcPr>
            <w:tcW w:w="2871" w:type="dxa"/>
            <w:shd w:val="clear" w:color="auto" w:fill="auto"/>
          </w:tcPr>
          <w:p w14:paraId="6B780675" w14:textId="77777777" w:rsidR="00DB3BFD" w:rsidRPr="00A628AE" w:rsidRDefault="00DB3BFD" w:rsidP="003A4D13">
            <w:pPr>
              <w:spacing w:after="0" w:line="240" w:lineRule="auto"/>
              <w:rPr>
                <w:sz w:val="21"/>
                <w:szCs w:val="21"/>
              </w:rPr>
            </w:pPr>
            <w:r w:rsidRPr="00A628AE">
              <w:rPr>
                <w:sz w:val="21"/>
                <w:szCs w:val="21"/>
              </w:rPr>
              <w:t xml:space="preserve">FAU-representant </w:t>
            </w:r>
          </w:p>
          <w:p w14:paraId="769CA1CC" w14:textId="77777777" w:rsidR="00DB3BFD" w:rsidRPr="00A628AE" w:rsidRDefault="00DB3BFD" w:rsidP="003A4D13">
            <w:pPr>
              <w:spacing w:after="0" w:line="240" w:lineRule="auto"/>
              <w:rPr>
                <w:sz w:val="21"/>
                <w:szCs w:val="21"/>
              </w:rPr>
            </w:pPr>
          </w:p>
        </w:tc>
        <w:tc>
          <w:tcPr>
            <w:tcW w:w="2211" w:type="dxa"/>
            <w:shd w:val="clear" w:color="auto" w:fill="auto"/>
          </w:tcPr>
          <w:p w14:paraId="71F81381" w14:textId="77777777" w:rsidR="00DB3BFD" w:rsidRPr="00A628AE" w:rsidRDefault="00DB3BFD" w:rsidP="003A4D13">
            <w:pPr>
              <w:spacing w:after="0" w:line="240" w:lineRule="auto"/>
            </w:pPr>
          </w:p>
        </w:tc>
        <w:tc>
          <w:tcPr>
            <w:tcW w:w="2211" w:type="dxa"/>
            <w:shd w:val="clear" w:color="auto" w:fill="auto"/>
          </w:tcPr>
          <w:p w14:paraId="55113A91" w14:textId="77777777" w:rsidR="00DB3BFD" w:rsidRPr="00A628AE" w:rsidRDefault="00DB3BFD" w:rsidP="003A4D13">
            <w:pPr>
              <w:spacing w:after="0" w:line="240" w:lineRule="auto"/>
            </w:pPr>
          </w:p>
        </w:tc>
        <w:tc>
          <w:tcPr>
            <w:tcW w:w="2608" w:type="dxa"/>
            <w:shd w:val="clear" w:color="auto" w:fill="auto"/>
          </w:tcPr>
          <w:p w14:paraId="1100AC83" w14:textId="77777777" w:rsidR="00DB3BFD" w:rsidRPr="00A628AE" w:rsidRDefault="00DB3BFD" w:rsidP="003A4D13">
            <w:pPr>
              <w:spacing w:after="0" w:line="240" w:lineRule="auto"/>
            </w:pPr>
          </w:p>
        </w:tc>
      </w:tr>
      <w:tr w:rsidR="00DB3BFD" w:rsidRPr="00A628AE" w14:paraId="28DEAD45" w14:textId="77777777" w:rsidTr="003A4D13">
        <w:trPr>
          <w:trHeight w:val="300"/>
        </w:trPr>
        <w:tc>
          <w:tcPr>
            <w:tcW w:w="735" w:type="dxa"/>
            <w:shd w:val="clear" w:color="auto" w:fill="auto"/>
          </w:tcPr>
          <w:p w14:paraId="70C3D5C4" w14:textId="77777777" w:rsidR="00DB3BFD" w:rsidRPr="00A628AE" w:rsidRDefault="00DB3BFD" w:rsidP="003A4D13">
            <w:pPr>
              <w:spacing w:after="0" w:line="240" w:lineRule="auto"/>
            </w:pPr>
            <w:r>
              <w:t>2</w:t>
            </w:r>
          </w:p>
        </w:tc>
        <w:tc>
          <w:tcPr>
            <w:tcW w:w="2871" w:type="dxa"/>
            <w:shd w:val="clear" w:color="auto" w:fill="auto"/>
          </w:tcPr>
          <w:p w14:paraId="23ECAC67" w14:textId="77777777" w:rsidR="00DB3BFD" w:rsidRPr="00A628AE" w:rsidRDefault="00DB3BFD" w:rsidP="003A4D13">
            <w:pPr>
              <w:spacing w:after="0" w:line="240" w:lineRule="auto"/>
              <w:rPr>
                <w:sz w:val="21"/>
                <w:szCs w:val="21"/>
              </w:rPr>
            </w:pPr>
            <w:r w:rsidRPr="00A628AE">
              <w:rPr>
                <w:sz w:val="21"/>
                <w:szCs w:val="21"/>
              </w:rPr>
              <w:t xml:space="preserve">FAU vara </w:t>
            </w:r>
          </w:p>
          <w:p w14:paraId="499EA9FC" w14:textId="77777777" w:rsidR="00DB3BFD" w:rsidRPr="00A628AE" w:rsidRDefault="00DB3BFD" w:rsidP="003A4D13">
            <w:pPr>
              <w:spacing w:after="0" w:line="240" w:lineRule="auto"/>
              <w:rPr>
                <w:sz w:val="21"/>
                <w:szCs w:val="21"/>
              </w:rPr>
            </w:pPr>
          </w:p>
        </w:tc>
        <w:tc>
          <w:tcPr>
            <w:tcW w:w="2211" w:type="dxa"/>
            <w:shd w:val="clear" w:color="auto" w:fill="auto"/>
          </w:tcPr>
          <w:p w14:paraId="66EBF5B9" w14:textId="77777777" w:rsidR="00DB3BFD" w:rsidRPr="00A628AE" w:rsidRDefault="00DB3BFD" w:rsidP="003A4D13">
            <w:pPr>
              <w:spacing w:after="0" w:line="240" w:lineRule="auto"/>
            </w:pPr>
          </w:p>
        </w:tc>
        <w:tc>
          <w:tcPr>
            <w:tcW w:w="2211" w:type="dxa"/>
            <w:shd w:val="clear" w:color="auto" w:fill="auto"/>
          </w:tcPr>
          <w:p w14:paraId="053E977F" w14:textId="77777777" w:rsidR="00DB3BFD" w:rsidRPr="00A628AE" w:rsidRDefault="00DB3BFD" w:rsidP="003A4D13">
            <w:pPr>
              <w:spacing w:after="0" w:line="240" w:lineRule="auto"/>
            </w:pPr>
          </w:p>
        </w:tc>
        <w:tc>
          <w:tcPr>
            <w:tcW w:w="2608" w:type="dxa"/>
            <w:shd w:val="clear" w:color="auto" w:fill="auto"/>
          </w:tcPr>
          <w:p w14:paraId="4D469C15" w14:textId="77777777" w:rsidR="00DB3BFD" w:rsidRPr="00A628AE" w:rsidRDefault="00DB3BFD" w:rsidP="003A4D13">
            <w:pPr>
              <w:spacing w:after="0" w:line="240" w:lineRule="auto"/>
            </w:pPr>
          </w:p>
        </w:tc>
      </w:tr>
      <w:tr w:rsidR="00DB3BFD" w:rsidRPr="00A628AE" w14:paraId="647EBBA1" w14:textId="77777777" w:rsidTr="003A4D13">
        <w:trPr>
          <w:trHeight w:val="300"/>
        </w:trPr>
        <w:tc>
          <w:tcPr>
            <w:tcW w:w="735" w:type="dxa"/>
            <w:shd w:val="clear" w:color="auto" w:fill="auto"/>
          </w:tcPr>
          <w:p w14:paraId="01A9E92A" w14:textId="77777777" w:rsidR="00DB3BFD" w:rsidRPr="00A628AE" w:rsidRDefault="00DB3BFD" w:rsidP="003A4D13">
            <w:pPr>
              <w:spacing w:after="0" w:line="240" w:lineRule="auto"/>
            </w:pPr>
            <w:r>
              <w:t>3</w:t>
            </w:r>
          </w:p>
        </w:tc>
        <w:tc>
          <w:tcPr>
            <w:tcW w:w="2871" w:type="dxa"/>
            <w:shd w:val="clear" w:color="auto" w:fill="auto"/>
          </w:tcPr>
          <w:p w14:paraId="6E62B377" w14:textId="77777777" w:rsidR="00DB3BFD" w:rsidRPr="00A628AE" w:rsidRDefault="00DB3BFD" w:rsidP="003A4D13">
            <w:pPr>
              <w:spacing w:after="0" w:line="240" w:lineRule="auto"/>
              <w:rPr>
                <w:sz w:val="21"/>
                <w:szCs w:val="21"/>
              </w:rPr>
            </w:pPr>
            <w:r w:rsidRPr="00A628AE">
              <w:rPr>
                <w:sz w:val="21"/>
                <w:szCs w:val="21"/>
              </w:rPr>
              <w:t>Klassekontakt</w:t>
            </w:r>
          </w:p>
          <w:p w14:paraId="5B8BD9CF" w14:textId="77777777" w:rsidR="00DB3BFD" w:rsidRPr="00A628AE" w:rsidRDefault="00DB3BFD" w:rsidP="003A4D13">
            <w:pPr>
              <w:spacing w:after="0" w:line="240" w:lineRule="auto"/>
              <w:rPr>
                <w:sz w:val="21"/>
                <w:szCs w:val="21"/>
              </w:rPr>
            </w:pPr>
          </w:p>
        </w:tc>
        <w:tc>
          <w:tcPr>
            <w:tcW w:w="2211" w:type="dxa"/>
            <w:shd w:val="clear" w:color="auto" w:fill="auto"/>
          </w:tcPr>
          <w:p w14:paraId="1F2FD010" w14:textId="77777777" w:rsidR="00DB3BFD" w:rsidRPr="00A628AE" w:rsidRDefault="00DB3BFD" w:rsidP="003A4D13">
            <w:pPr>
              <w:spacing w:after="0" w:line="240" w:lineRule="auto"/>
            </w:pPr>
          </w:p>
        </w:tc>
        <w:tc>
          <w:tcPr>
            <w:tcW w:w="2211" w:type="dxa"/>
            <w:shd w:val="clear" w:color="auto" w:fill="auto"/>
          </w:tcPr>
          <w:p w14:paraId="084DC4F1" w14:textId="77777777" w:rsidR="00DB3BFD" w:rsidRPr="00A628AE" w:rsidRDefault="00DB3BFD" w:rsidP="003A4D13">
            <w:pPr>
              <w:spacing w:after="0" w:line="240" w:lineRule="auto"/>
            </w:pPr>
          </w:p>
        </w:tc>
        <w:tc>
          <w:tcPr>
            <w:tcW w:w="2608" w:type="dxa"/>
            <w:shd w:val="clear" w:color="auto" w:fill="auto"/>
          </w:tcPr>
          <w:p w14:paraId="2A88FDD6" w14:textId="77777777" w:rsidR="00DB3BFD" w:rsidRPr="00A628AE" w:rsidRDefault="00DB3BFD" w:rsidP="003A4D13">
            <w:pPr>
              <w:spacing w:after="0" w:line="240" w:lineRule="auto"/>
            </w:pPr>
          </w:p>
        </w:tc>
      </w:tr>
      <w:tr w:rsidR="00DB3BFD" w:rsidRPr="00A628AE" w14:paraId="4359F970" w14:textId="77777777" w:rsidTr="003A4D13">
        <w:trPr>
          <w:trHeight w:val="300"/>
        </w:trPr>
        <w:tc>
          <w:tcPr>
            <w:tcW w:w="735" w:type="dxa"/>
            <w:shd w:val="clear" w:color="auto" w:fill="auto"/>
          </w:tcPr>
          <w:p w14:paraId="6CF0F4DD" w14:textId="77777777" w:rsidR="00DB3BFD" w:rsidRPr="00A628AE" w:rsidRDefault="00DB3BFD" w:rsidP="003A4D13">
            <w:pPr>
              <w:spacing w:after="0" w:line="240" w:lineRule="auto"/>
            </w:pPr>
            <w:r>
              <w:t>4</w:t>
            </w:r>
          </w:p>
        </w:tc>
        <w:tc>
          <w:tcPr>
            <w:tcW w:w="2871" w:type="dxa"/>
            <w:shd w:val="clear" w:color="auto" w:fill="auto"/>
          </w:tcPr>
          <w:p w14:paraId="72EEB945" w14:textId="77777777" w:rsidR="00DB3BFD" w:rsidRPr="00A628AE" w:rsidRDefault="00DB3BFD" w:rsidP="003A4D13">
            <w:pPr>
              <w:spacing w:after="0" w:line="240" w:lineRule="auto"/>
              <w:rPr>
                <w:sz w:val="21"/>
                <w:szCs w:val="21"/>
              </w:rPr>
            </w:pPr>
            <w:r w:rsidRPr="00A628AE">
              <w:rPr>
                <w:sz w:val="21"/>
                <w:szCs w:val="21"/>
              </w:rPr>
              <w:t>Klassekontakt vara</w:t>
            </w:r>
          </w:p>
          <w:p w14:paraId="4B4676FD" w14:textId="77777777" w:rsidR="00DB3BFD" w:rsidRPr="00A628AE" w:rsidRDefault="00DB3BFD" w:rsidP="003A4D13">
            <w:pPr>
              <w:spacing w:after="0" w:line="240" w:lineRule="auto"/>
              <w:rPr>
                <w:sz w:val="21"/>
                <w:szCs w:val="21"/>
              </w:rPr>
            </w:pPr>
          </w:p>
        </w:tc>
        <w:tc>
          <w:tcPr>
            <w:tcW w:w="2211" w:type="dxa"/>
            <w:shd w:val="clear" w:color="auto" w:fill="auto"/>
          </w:tcPr>
          <w:p w14:paraId="694FA98A" w14:textId="77777777" w:rsidR="00DB3BFD" w:rsidRPr="00A628AE" w:rsidRDefault="00DB3BFD" w:rsidP="003A4D13">
            <w:pPr>
              <w:spacing w:after="0" w:line="240" w:lineRule="auto"/>
            </w:pPr>
          </w:p>
        </w:tc>
        <w:tc>
          <w:tcPr>
            <w:tcW w:w="2211" w:type="dxa"/>
            <w:shd w:val="clear" w:color="auto" w:fill="auto"/>
          </w:tcPr>
          <w:p w14:paraId="302806F9" w14:textId="77777777" w:rsidR="00DB3BFD" w:rsidRPr="00A628AE" w:rsidRDefault="00DB3BFD" w:rsidP="003A4D13">
            <w:pPr>
              <w:spacing w:after="0" w:line="240" w:lineRule="auto"/>
            </w:pPr>
          </w:p>
        </w:tc>
        <w:tc>
          <w:tcPr>
            <w:tcW w:w="2608" w:type="dxa"/>
            <w:shd w:val="clear" w:color="auto" w:fill="auto"/>
          </w:tcPr>
          <w:p w14:paraId="0AA05142" w14:textId="77777777" w:rsidR="00DB3BFD" w:rsidRPr="00A628AE" w:rsidRDefault="00DB3BFD" w:rsidP="003A4D13">
            <w:pPr>
              <w:spacing w:after="0" w:line="240" w:lineRule="auto"/>
            </w:pPr>
          </w:p>
        </w:tc>
      </w:tr>
      <w:tr w:rsidR="00DB3BFD" w:rsidRPr="00A628AE" w14:paraId="6C400A2A" w14:textId="77777777" w:rsidTr="003A4D13">
        <w:trPr>
          <w:trHeight w:val="300"/>
        </w:trPr>
        <w:tc>
          <w:tcPr>
            <w:tcW w:w="735" w:type="dxa"/>
            <w:shd w:val="clear" w:color="auto" w:fill="auto"/>
          </w:tcPr>
          <w:p w14:paraId="6DC31AD2" w14:textId="77777777" w:rsidR="00DB3BFD" w:rsidRPr="00A628AE" w:rsidRDefault="00DB3BFD" w:rsidP="003A4D13">
            <w:pPr>
              <w:spacing w:after="0" w:line="240" w:lineRule="auto"/>
            </w:pPr>
            <w:r>
              <w:t>5</w:t>
            </w:r>
          </w:p>
        </w:tc>
        <w:tc>
          <w:tcPr>
            <w:tcW w:w="2871" w:type="dxa"/>
            <w:shd w:val="clear" w:color="auto" w:fill="auto"/>
          </w:tcPr>
          <w:p w14:paraId="70E8E206" w14:textId="77777777" w:rsidR="00DB3BFD" w:rsidRPr="00A628AE" w:rsidRDefault="00DB3BFD" w:rsidP="003A4D13">
            <w:pPr>
              <w:spacing w:after="0" w:line="240" w:lineRule="auto"/>
              <w:rPr>
                <w:sz w:val="21"/>
                <w:szCs w:val="21"/>
              </w:rPr>
            </w:pPr>
            <w:proofErr w:type="spellStart"/>
            <w:r w:rsidRPr="00A628AE">
              <w:rPr>
                <w:sz w:val="21"/>
                <w:szCs w:val="21"/>
              </w:rPr>
              <w:t>Bake</w:t>
            </w:r>
            <w:proofErr w:type="spellEnd"/>
            <w:r w:rsidRPr="00A628AE">
              <w:rPr>
                <w:sz w:val="21"/>
                <w:szCs w:val="21"/>
              </w:rPr>
              <w:t xml:space="preserve"> til Åpen dag</w:t>
            </w:r>
          </w:p>
          <w:p w14:paraId="3133E436" w14:textId="77777777" w:rsidR="00DB3BFD" w:rsidRPr="00A628AE" w:rsidRDefault="00DB3BFD" w:rsidP="003A4D13">
            <w:pPr>
              <w:spacing w:after="0" w:line="240" w:lineRule="auto"/>
              <w:rPr>
                <w:sz w:val="21"/>
                <w:szCs w:val="21"/>
              </w:rPr>
            </w:pPr>
          </w:p>
        </w:tc>
        <w:tc>
          <w:tcPr>
            <w:tcW w:w="2211" w:type="dxa"/>
            <w:shd w:val="clear" w:color="auto" w:fill="auto"/>
          </w:tcPr>
          <w:p w14:paraId="2EC6B1FA" w14:textId="77777777" w:rsidR="00DB3BFD" w:rsidRPr="00A628AE" w:rsidRDefault="00DB3BFD" w:rsidP="003A4D13">
            <w:pPr>
              <w:spacing w:after="0" w:line="240" w:lineRule="auto"/>
            </w:pPr>
          </w:p>
        </w:tc>
        <w:tc>
          <w:tcPr>
            <w:tcW w:w="2211" w:type="dxa"/>
            <w:shd w:val="clear" w:color="auto" w:fill="auto"/>
          </w:tcPr>
          <w:p w14:paraId="17A68CCE" w14:textId="77777777" w:rsidR="00DB3BFD" w:rsidRPr="00A628AE" w:rsidRDefault="00DB3BFD" w:rsidP="003A4D13">
            <w:pPr>
              <w:spacing w:after="0" w:line="240" w:lineRule="auto"/>
            </w:pPr>
          </w:p>
        </w:tc>
        <w:tc>
          <w:tcPr>
            <w:tcW w:w="2608" w:type="dxa"/>
            <w:shd w:val="clear" w:color="auto" w:fill="auto"/>
          </w:tcPr>
          <w:p w14:paraId="6B746B2A" w14:textId="77777777" w:rsidR="00DB3BFD" w:rsidRPr="00A628AE" w:rsidRDefault="00DB3BFD" w:rsidP="003A4D13">
            <w:pPr>
              <w:spacing w:after="0" w:line="240" w:lineRule="auto"/>
            </w:pPr>
          </w:p>
        </w:tc>
      </w:tr>
      <w:tr w:rsidR="00DB3BFD" w:rsidRPr="00A628AE" w14:paraId="18F10B82" w14:textId="77777777" w:rsidTr="003A4D13">
        <w:trPr>
          <w:trHeight w:val="300"/>
        </w:trPr>
        <w:tc>
          <w:tcPr>
            <w:tcW w:w="735" w:type="dxa"/>
            <w:shd w:val="clear" w:color="auto" w:fill="auto"/>
          </w:tcPr>
          <w:p w14:paraId="6FD2DA47" w14:textId="77777777" w:rsidR="00DB3BFD" w:rsidRPr="00A628AE" w:rsidRDefault="00DB3BFD" w:rsidP="003A4D13">
            <w:pPr>
              <w:spacing w:after="0" w:line="240" w:lineRule="auto"/>
            </w:pPr>
            <w:r>
              <w:t>6</w:t>
            </w:r>
          </w:p>
        </w:tc>
        <w:tc>
          <w:tcPr>
            <w:tcW w:w="2871" w:type="dxa"/>
            <w:shd w:val="clear" w:color="auto" w:fill="auto"/>
          </w:tcPr>
          <w:p w14:paraId="070CBABA" w14:textId="77777777" w:rsidR="00DB3BFD" w:rsidRPr="00A628AE" w:rsidRDefault="00DB3BFD" w:rsidP="003A4D13">
            <w:pPr>
              <w:spacing w:after="0" w:line="240" w:lineRule="auto"/>
              <w:rPr>
                <w:sz w:val="21"/>
                <w:szCs w:val="21"/>
              </w:rPr>
            </w:pPr>
            <w:proofErr w:type="spellStart"/>
            <w:r w:rsidRPr="00A628AE">
              <w:rPr>
                <w:sz w:val="21"/>
                <w:szCs w:val="21"/>
              </w:rPr>
              <w:t>Bake</w:t>
            </w:r>
            <w:proofErr w:type="spellEnd"/>
            <w:r w:rsidRPr="00A628AE">
              <w:rPr>
                <w:sz w:val="21"/>
                <w:szCs w:val="21"/>
              </w:rPr>
              <w:t xml:space="preserve"> til Åpen dag</w:t>
            </w:r>
          </w:p>
          <w:p w14:paraId="0E641876" w14:textId="77777777" w:rsidR="00DB3BFD" w:rsidRPr="00A628AE" w:rsidRDefault="00DB3BFD" w:rsidP="003A4D13">
            <w:pPr>
              <w:spacing w:after="0" w:line="240" w:lineRule="auto"/>
              <w:rPr>
                <w:sz w:val="21"/>
                <w:szCs w:val="21"/>
              </w:rPr>
            </w:pPr>
          </w:p>
        </w:tc>
        <w:tc>
          <w:tcPr>
            <w:tcW w:w="2211" w:type="dxa"/>
            <w:shd w:val="clear" w:color="auto" w:fill="auto"/>
          </w:tcPr>
          <w:p w14:paraId="310B24C2" w14:textId="77777777" w:rsidR="00DB3BFD" w:rsidRPr="00A628AE" w:rsidRDefault="00DB3BFD" w:rsidP="003A4D13">
            <w:pPr>
              <w:spacing w:after="0" w:line="240" w:lineRule="auto"/>
            </w:pPr>
          </w:p>
        </w:tc>
        <w:tc>
          <w:tcPr>
            <w:tcW w:w="2211" w:type="dxa"/>
            <w:shd w:val="clear" w:color="auto" w:fill="auto"/>
          </w:tcPr>
          <w:p w14:paraId="138E01AB" w14:textId="77777777" w:rsidR="00DB3BFD" w:rsidRPr="00A628AE" w:rsidRDefault="00DB3BFD" w:rsidP="003A4D13">
            <w:pPr>
              <w:spacing w:after="0" w:line="240" w:lineRule="auto"/>
            </w:pPr>
          </w:p>
        </w:tc>
        <w:tc>
          <w:tcPr>
            <w:tcW w:w="2608" w:type="dxa"/>
            <w:shd w:val="clear" w:color="auto" w:fill="auto"/>
          </w:tcPr>
          <w:p w14:paraId="49E2B2C5" w14:textId="77777777" w:rsidR="00DB3BFD" w:rsidRPr="00A628AE" w:rsidRDefault="00DB3BFD" w:rsidP="003A4D13">
            <w:pPr>
              <w:spacing w:after="0" w:line="240" w:lineRule="auto"/>
            </w:pPr>
          </w:p>
        </w:tc>
      </w:tr>
      <w:tr w:rsidR="00DB3BFD" w:rsidRPr="00A628AE" w14:paraId="63411C5B" w14:textId="77777777" w:rsidTr="003A4D13">
        <w:trPr>
          <w:trHeight w:val="300"/>
        </w:trPr>
        <w:tc>
          <w:tcPr>
            <w:tcW w:w="735" w:type="dxa"/>
            <w:shd w:val="clear" w:color="auto" w:fill="auto"/>
          </w:tcPr>
          <w:p w14:paraId="725328D4" w14:textId="77777777" w:rsidR="00DB3BFD" w:rsidRPr="00A628AE" w:rsidRDefault="00DB3BFD" w:rsidP="003A4D13">
            <w:pPr>
              <w:spacing w:after="0" w:line="240" w:lineRule="auto"/>
            </w:pPr>
            <w:r>
              <w:t>7</w:t>
            </w:r>
          </w:p>
        </w:tc>
        <w:tc>
          <w:tcPr>
            <w:tcW w:w="2871" w:type="dxa"/>
            <w:shd w:val="clear" w:color="auto" w:fill="auto"/>
          </w:tcPr>
          <w:p w14:paraId="7B524C77" w14:textId="77777777" w:rsidR="00DB3BFD" w:rsidRPr="00A628AE" w:rsidRDefault="00DB3BFD" w:rsidP="003A4D13">
            <w:pPr>
              <w:spacing w:after="0" w:line="240" w:lineRule="auto"/>
              <w:rPr>
                <w:sz w:val="21"/>
                <w:szCs w:val="21"/>
              </w:rPr>
            </w:pPr>
            <w:proofErr w:type="spellStart"/>
            <w:r w:rsidRPr="00A628AE">
              <w:rPr>
                <w:sz w:val="21"/>
                <w:szCs w:val="21"/>
              </w:rPr>
              <w:t>Bake</w:t>
            </w:r>
            <w:proofErr w:type="spellEnd"/>
            <w:r w:rsidRPr="00A628AE">
              <w:rPr>
                <w:sz w:val="21"/>
                <w:szCs w:val="21"/>
              </w:rPr>
              <w:t xml:space="preserve"> til Åpen dag</w:t>
            </w:r>
          </w:p>
          <w:p w14:paraId="1F4C7063" w14:textId="77777777" w:rsidR="00DB3BFD" w:rsidRPr="00A628AE" w:rsidRDefault="00DB3BFD" w:rsidP="003A4D13">
            <w:pPr>
              <w:spacing w:after="0" w:line="240" w:lineRule="auto"/>
              <w:rPr>
                <w:sz w:val="21"/>
                <w:szCs w:val="21"/>
              </w:rPr>
            </w:pPr>
          </w:p>
        </w:tc>
        <w:tc>
          <w:tcPr>
            <w:tcW w:w="2211" w:type="dxa"/>
            <w:shd w:val="clear" w:color="auto" w:fill="auto"/>
          </w:tcPr>
          <w:p w14:paraId="528042E1" w14:textId="77777777" w:rsidR="00DB3BFD" w:rsidRPr="00A628AE" w:rsidRDefault="00DB3BFD" w:rsidP="003A4D13">
            <w:pPr>
              <w:spacing w:after="0" w:line="240" w:lineRule="auto"/>
            </w:pPr>
          </w:p>
        </w:tc>
        <w:tc>
          <w:tcPr>
            <w:tcW w:w="2211" w:type="dxa"/>
            <w:shd w:val="clear" w:color="auto" w:fill="auto"/>
          </w:tcPr>
          <w:p w14:paraId="1D92A56E" w14:textId="77777777" w:rsidR="00DB3BFD" w:rsidRPr="00A628AE" w:rsidRDefault="00DB3BFD" w:rsidP="003A4D13">
            <w:pPr>
              <w:spacing w:after="0" w:line="240" w:lineRule="auto"/>
            </w:pPr>
          </w:p>
        </w:tc>
        <w:tc>
          <w:tcPr>
            <w:tcW w:w="2608" w:type="dxa"/>
            <w:shd w:val="clear" w:color="auto" w:fill="auto"/>
          </w:tcPr>
          <w:p w14:paraId="1DE131D3" w14:textId="77777777" w:rsidR="00DB3BFD" w:rsidRPr="00A628AE" w:rsidRDefault="00DB3BFD" w:rsidP="003A4D13">
            <w:pPr>
              <w:spacing w:after="0" w:line="240" w:lineRule="auto"/>
            </w:pPr>
          </w:p>
        </w:tc>
      </w:tr>
      <w:tr w:rsidR="00DB3BFD" w:rsidRPr="00A628AE" w14:paraId="1721CBD5" w14:textId="77777777" w:rsidTr="003A4D13">
        <w:trPr>
          <w:trHeight w:val="300"/>
        </w:trPr>
        <w:tc>
          <w:tcPr>
            <w:tcW w:w="735" w:type="dxa"/>
            <w:shd w:val="clear" w:color="auto" w:fill="auto"/>
          </w:tcPr>
          <w:p w14:paraId="53E9AB72" w14:textId="77777777" w:rsidR="00DB3BFD" w:rsidRPr="00A628AE" w:rsidRDefault="00DB3BFD" w:rsidP="003A4D13">
            <w:pPr>
              <w:spacing w:after="0" w:line="240" w:lineRule="auto"/>
            </w:pPr>
            <w:r>
              <w:t>8</w:t>
            </w:r>
          </w:p>
        </w:tc>
        <w:tc>
          <w:tcPr>
            <w:tcW w:w="2871" w:type="dxa"/>
            <w:shd w:val="clear" w:color="auto" w:fill="auto"/>
          </w:tcPr>
          <w:p w14:paraId="46630CD4" w14:textId="77777777" w:rsidR="00DB3BFD" w:rsidRPr="00A628AE" w:rsidRDefault="00DB3BFD" w:rsidP="003A4D13">
            <w:pPr>
              <w:spacing w:after="0" w:line="240" w:lineRule="auto"/>
              <w:rPr>
                <w:sz w:val="21"/>
                <w:szCs w:val="21"/>
              </w:rPr>
            </w:pPr>
            <w:proofErr w:type="spellStart"/>
            <w:r w:rsidRPr="00A628AE">
              <w:rPr>
                <w:sz w:val="21"/>
                <w:szCs w:val="21"/>
              </w:rPr>
              <w:t>Bake</w:t>
            </w:r>
            <w:proofErr w:type="spellEnd"/>
            <w:r w:rsidRPr="00A628AE">
              <w:rPr>
                <w:sz w:val="21"/>
                <w:szCs w:val="21"/>
              </w:rPr>
              <w:t xml:space="preserve"> til Åpen dag</w:t>
            </w:r>
          </w:p>
          <w:p w14:paraId="60F007BE" w14:textId="77777777" w:rsidR="00DB3BFD" w:rsidRPr="00A628AE" w:rsidRDefault="00DB3BFD" w:rsidP="003A4D13">
            <w:pPr>
              <w:spacing w:after="0" w:line="240" w:lineRule="auto"/>
              <w:rPr>
                <w:sz w:val="21"/>
                <w:szCs w:val="21"/>
              </w:rPr>
            </w:pPr>
          </w:p>
        </w:tc>
        <w:tc>
          <w:tcPr>
            <w:tcW w:w="2211" w:type="dxa"/>
            <w:shd w:val="clear" w:color="auto" w:fill="auto"/>
          </w:tcPr>
          <w:p w14:paraId="7365DEFC" w14:textId="77777777" w:rsidR="00DB3BFD" w:rsidRPr="00A628AE" w:rsidRDefault="00DB3BFD" w:rsidP="003A4D13">
            <w:pPr>
              <w:spacing w:after="0" w:line="240" w:lineRule="auto"/>
            </w:pPr>
          </w:p>
        </w:tc>
        <w:tc>
          <w:tcPr>
            <w:tcW w:w="2211" w:type="dxa"/>
            <w:shd w:val="clear" w:color="auto" w:fill="auto"/>
          </w:tcPr>
          <w:p w14:paraId="26285705" w14:textId="77777777" w:rsidR="00DB3BFD" w:rsidRPr="00A628AE" w:rsidRDefault="00DB3BFD" w:rsidP="003A4D13">
            <w:pPr>
              <w:spacing w:after="0" w:line="240" w:lineRule="auto"/>
            </w:pPr>
          </w:p>
        </w:tc>
        <w:tc>
          <w:tcPr>
            <w:tcW w:w="2608" w:type="dxa"/>
            <w:shd w:val="clear" w:color="auto" w:fill="auto"/>
          </w:tcPr>
          <w:p w14:paraId="749F1CD3" w14:textId="77777777" w:rsidR="00DB3BFD" w:rsidRPr="00A628AE" w:rsidRDefault="00DB3BFD" w:rsidP="003A4D13">
            <w:pPr>
              <w:spacing w:after="0" w:line="240" w:lineRule="auto"/>
            </w:pPr>
          </w:p>
        </w:tc>
      </w:tr>
      <w:tr w:rsidR="00DB3BFD" w:rsidRPr="00A628AE" w14:paraId="0AC689A5" w14:textId="77777777" w:rsidTr="003A4D13">
        <w:trPr>
          <w:trHeight w:val="300"/>
        </w:trPr>
        <w:tc>
          <w:tcPr>
            <w:tcW w:w="735" w:type="dxa"/>
            <w:shd w:val="clear" w:color="auto" w:fill="auto"/>
          </w:tcPr>
          <w:p w14:paraId="0695638E" w14:textId="77777777" w:rsidR="00DB3BFD" w:rsidRPr="00A628AE" w:rsidRDefault="00DB3BFD" w:rsidP="003A4D13">
            <w:pPr>
              <w:spacing w:after="0" w:line="240" w:lineRule="auto"/>
            </w:pPr>
            <w:r>
              <w:t>9</w:t>
            </w:r>
          </w:p>
        </w:tc>
        <w:tc>
          <w:tcPr>
            <w:tcW w:w="2871" w:type="dxa"/>
            <w:shd w:val="clear" w:color="auto" w:fill="auto"/>
          </w:tcPr>
          <w:p w14:paraId="2C18E267" w14:textId="77777777" w:rsidR="00DB3BFD" w:rsidRPr="00A628AE" w:rsidRDefault="00DB3BFD" w:rsidP="003A4D13">
            <w:pPr>
              <w:spacing w:after="0" w:line="240" w:lineRule="auto"/>
              <w:rPr>
                <w:sz w:val="21"/>
                <w:szCs w:val="21"/>
              </w:rPr>
            </w:pPr>
            <w:r w:rsidRPr="00A628AE">
              <w:rPr>
                <w:sz w:val="21"/>
                <w:szCs w:val="21"/>
              </w:rPr>
              <w:t xml:space="preserve">Ta med en kanne kaffe til Åpen dag </w:t>
            </w:r>
          </w:p>
        </w:tc>
        <w:tc>
          <w:tcPr>
            <w:tcW w:w="2211" w:type="dxa"/>
            <w:shd w:val="clear" w:color="auto" w:fill="auto"/>
          </w:tcPr>
          <w:p w14:paraId="51B25C83" w14:textId="77777777" w:rsidR="00DB3BFD" w:rsidRPr="00A628AE" w:rsidRDefault="00DB3BFD" w:rsidP="003A4D13">
            <w:pPr>
              <w:spacing w:after="0" w:line="240" w:lineRule="auto"/>
            </w:pPr>
          </w:p>
        </w:tc>
        <w:tc>
          <w:tcPr>
            <w:tcW w:w="2211" w:type="dxa"/>
            <w:shd w:val="clear" w:color="auto" w:fill="auto"/>
          </w:tcPr>
          <w:p w14:paraId="4293F84A" w14:textId="77777777" w:rsidR="00DB3BFD" w:rsidRPr="00A628AE" w:rsidRDefault="00DB3BFD" w:rsidP="003A4D13">
            <w:pPr>
              <w:spacing w:after="0" w:line="240" w:lineRule="auto"/>
            </w:pPr>
          </w:p>
        </w:tc>
        <w:tc>
          <w:tcPr>
            <w:tcW w:w="2608" w:type="dxa"/>
            <w:shd w:val="clear" w:color="auto" w:fill="auto"/>
          </w:tcPr>
          <w:p w14:paraId="41A8FB89" w14:textId="77777777" w:rsidR="00DB3BFD" w:rsidRPr="00A628AE" w:rsidRDefault="00DB3BFD" w:rsidP="003A4D13">
            <w:pPr>
              <w:spacing w:after="0" w:line="240" w:lineRule="auto"/>
            </w:pPr>
          </w:p>
        </w:tc>
      </w:tr>
      <w:tr w:rsidR="00DB3BFD" w:rsidRPr="00A628AE" w14:paraId="493DD8DB" w14:textId="77777777" w:rsidTr="003A4D13">
        <w:trPr>
          <w:trHeight w:val="300"/>
        </w:trPr>
        <w:tc>
          <w:tcPr>
            <w:tcW w:w="735" w:type="dxa"/>
            <w:shd w:val="clear" w:color="auto" w:fill="auto"/>
          </w:tcPr>
          <w:p w14:paraId="7D9B2E5E" w14:textId="77777777" w:rsidR="00DB3BFD" w:rsidRPr="00A628AE" w:rsidRDefault="00DB3BFD" w:rsidP="003A4D13">
            <w:pPr>
              <w:spacing w:after="0" w:line="240" w:lineRule="auto"/>
            </w:pPr>
            <w:r>
              <w:t>10</w:t>
            </w:r>
          </w:p>
        </w:tc>
        <w:tc>
          <w:tcPr>
            <w:tcW w:w="2871" w:type="dxa"/>
            <w:shd w:val="clear" w:color="auto" w:fill="auto"/>
          </w:tcPr>
          <w:p w14:paraId="454ECB87" w14:textId="77777777" w:rsidR="00DB3BFD" w:rsidRPr="00A628AE" w:rsidRDefault="00DB3BFD" w:rsidP="003A4D13">
            <w:pPr>
              <w:spacing w:after="0" w:line="240" w:lineRule="auto"/>
              <w:rPr>
                <w:sz w:val="21"/>
                <w:szCs w:val="21"/>
              </w:rPr>
            </w:pPr>
            <w:r w:rsidRPr="00A628AE">
              <w:rPr>
                <w:sz w:val="21"/>
                <w:szCs w:val="21"/>
              </w:rPr>
              <w:t>Ta med en kanne kaffe til Åpen dag</w:t>
            </w:r>
          </w:p>
        </w:tc>
        <w:tc>
          <w:tcPr>
            <w:tcW w:w="2211" w:type="dxa"/>
            <w:shd w:val="clear" w:color="auto" w:fill="auto"/>
          </w:tcPr>
          <w:p w14:paraId="7AE2CBC9" w14:textId="77777777" w:rsidR="00DB3BFD" w:rsidRPr="00A628AE" w:rsidRDefault="00DB3BFD" w:rsidP="003A4D13">
            <w:pPr>
              <w:spacing w:after="0" w:line="240" w:lineRule="auto"/>
            </w:pPr>
          </w:p>
        </w:tc>
        <w:tc>
          <w:tcPr>
            <w:tcW w:w="2211" w:type="dxa"/>
            <w:shd w:val="clear" w:color="auto" w:fill="auto"/>
          </w:tcPr>
          <w:p w14:paraId="69B0E4BD" w14:textId="77777777" w:rsidR="00DB3BFD" w:rsidRPr="00A628AE" w:rsidRDefault="00DB3BFD" w:rsidP="003A4D13">
            <w:pPr>
              <w:spacing w:after="0" w:line="240" w:lineRule="auto"/>
            </w:pPr>
          </w:p>
        </w:tc>
        <w:tc>
          <w:tcPr>
            <w:tcW w:w="2608" w:type="dxa"/>
            <w:shd w:val="clear" w:color="auto" w:fill="auto"/>
          </w:tcPr>
          <w:p w14:paraId="42441747" w14:textId="77777777" w:rsidR="00DB3BFD" w:rsidRPr="00A628AE" w:rsidRDefault="00DB3BFD" w:rsidP="003A4D13">
            <w:pPr>
              <w:spacing w:after="0" w:line="240" w:lineRule="auto"/>
            </w:pPr>
          </w:p>
        </w:tc>
      </w:tr>
      <w:tr w:rsidR="00DB3BFD" w:rsidRPr="00A628AE" w14:paraId="2849109B" w14:textId="77777777" w:rsidTr="003A4D13">
        <w:trPr>
          <w:trHeight w:val="300"/>
        </w:trPr>
        <w:tc>
          <w:tcPr>
            <w:tcW w:w="735" w:type="dxa"/>
            <w:shd w:val="clear" w:color="auto" w:fill="auto"/>
          </w:tcPr>
          <w:p w14:paraId="64B53022" w14:textId="77777777" w:rsidR="00DB3BFD" w:rsidRPr="00A628AE" w:rsidRDefault="00DB3BFD" w:rsidP="003A4D13">
            <w:pPr>
              <w:spacing w:after="0" w:line="240" w:lineRule="auto"/>
            </w:pPr>
            <w:r>
              <w:t>11</w:t>
            </w:r>
          </w:p>
        </w:tc>
        <w:tc>
          <w:tcPr>
            <w:tcW w:w="2871" w:type="dxa"/>
            <w:shd w:val="clear" w:color="auto" w:fill="auto"/>
          </w:tcPr>
          <w:p w14:paraId="16047BBE" w14:textId="77777777" w:rsidR="00DB3BFD" w:rsidRPr="00A628AE" w:rsidRDefault="00DB3BFD" w:rsidP="003A4D13">
            <w:pPr>
              <w:spacing w:after="0" w:line="240" w:lineRule="auto"/>
              <w:rPr>
                <w:sz w:val="21"/>
                <w:szCs w:val="21"/>
              </w:rPr>
            </w:pPr>
            <w:r w:rsidRPr="00A628AE">
              <w:rPr>
                <w:sz w:val="21"/>
                <w:szCs w:val="21"/>
              </w:rPr>
              <w:t>Ta med en kanne kaffe til Åpen dag</w:t>
            </w:r>
          </w:p>
        </w:tc>
        <w:tc>
          <w:tcPr>
            <w:tcW w:w="2211" w:type="dxa"/>
            <w:shd w:val="clear" w:color="auto" w:fill="auto"/>
          </w:tcPr>
          <w:p w14:paraId="450BF75F" w14:textId="77777777" w:rsidR="00DB3BFD" w:rsidRPr="00A628AE" w:rsidRDefault="00DB3BFD" w:rsidP="003A4D13">
            <w:pPr>
              <w:spacing w:after="0" w:line="240" w:lineRule="auto"/>
            </w:pPr>
          </w:p>
        </w:tc>
        <w:tc>
          <w:tcPr>
            <w:tcW w:w="2211" w:type="dxa"/>
            <w:shd w:val="clear" w:color="auto" w:fill="auto"/>
          </w:tcPr>
          <w:p w14:paraId="771DDF0F" w14:textId="77777777" w:rsidR="00DB3BFD" w:rsidRPr="00A628AE" w:rsidRDefault="00DB3BFD" w:rsidP="003A4D13">
            <w:pPr>
              <w:spacing w:after="0" w:line="240" w:lineRule="auto"/>
            </w:pPr>
          </w:p>
        </w:tc>
        <w:tc>
          <w:tcPr>
            <w:tcW w:w="2608" w:type="dxa"/>
            <w:shd w:val="clear" w:color="auto" w:fill="auto"/>
          </w:tcPr>
          <w:p w14:paraId="500343B3" w14:textId="77777777" w:rsidR="00DB3BFD" w:rsidRPr="00A628AE" w:rsidRDefault="00DB3BFD" w:rsidP="003A4D13">
            <w:pPr>
              <w:spacing w:after="0" w:line="240" w:lineRule="auto"/>
            </w:pPr>
          </w:p>
        </w:tc>
      </w:tr>
      <w:tr w:rsidR="00DB3BFD" w:rsidRPr="00A628AE" w14:paraId="1439430E" w14:textId="77777777" w:rsidTr="003A4D13">
        <w:trPr>
          <w:trHeight w:val="300"/>
        </w:trPr>
        <w:tc>
          <w:tcPr>
            <w:tcW w:w="735" w:type="dxa"/>
            <w:shd w:val="clear" w:color="auto" w:fill="auto"/>
          </w:tcPr>
          <w:p w14:paraId="160ED756" w14:textId="77777777" w:rsidR="00DB3BFD" w:rsidRPr="00A628AE" w:rsidRDefault="00DB3BFD" w:rsidP="003A4D13">
            <w:pPr>
              <w:spacing w:after="0" w:line="240" w:lineRule="auto"/>
            </w:pPr>
            <w:r>
              <w:t>12</w:t>
            </w:r>
          </w:p>
        </w:tc>
        <w:tc>
          <w:tcPr>
            <w:tcW w:w="2871" w:type="dxa"/>
            <w:shd w:val="clear" w:color="auto" w:fill="auto"/>
          </w:tcPr>
          <w:p w14:paraId="5267CD97" w14:textId="77777777" w:rsidR="00DB3BFD" w:rsidRPr="00A628AE" w:rsidRDefault="00DB3BFD" w:rsidP="003A4D13">
            <w:pPr>
              <w:spacing w:after="0" w:line="240" w:lineRule="auto"/>
              <w:rPr>
                <w:sz w:val="21"/>
                <w:szCs w:val="21"/>
              </w:rPr>
            </w:pPr>
            <w:r w:rsidRPr="00A628AE">
              <w:rPr>
                <w:sz w:val="21"/>
                <w:szCs w:val="21"/>
              </w:rPr>
              <w:t>Ta med en kanne kaffe til Åpen dag</w:t>
            </w:r>
          </w:p>
        </w:tc>
        <w:tc>
          <w:tcPr>
            <w:tcW w:w="2211" w:type="dxa"/>
            <w:shd w:val="clear" w:color="auto" w:fill="auto"/>
          </w:tcPr>
          <w:p w14:paraId="73470167" w14:textId="77777777" w:rsidR="00DB3BFD" w:rsidRPr="00A628AE" w:rsidRDefault="00DB3BFD" w:rsidP="003A4D13">
            <w:pPr>
              <w:spacing w:after="0" w:line="240" w:lineRule="auto"/>
            </w:pPr>
          </w:p>
        </w:tc>
        <w:tc>
          <w:tcPr>
            <w:tcW w:w="2211" w:type="dxa"/>
            <w:shd w:val="clear" w:color="auto" w:fill="auto"/>
          </w:tcPr>
          <w:p w14:paraId="060DCDAC" w14:textId="77777777" w:rsidR="00DB3BFD" w:rsidRPr="00A628AE" w:rsidRDefault="00DB3BFD" w:rsidP="003A4D13">
            <w:pPr>
              <w:spacing w:after="0" w:line="240" w:lineRule="auto"/>
            </w:pPr>
          </w:p>
        </w:tc>
        <w:tc>
          <w:tcPr>
            <w:tcW w:w="2608" w:type="dxa"/>
            <w:shd w:val="clear" w:color="auto" w:fill="auto"/>
          </w:tcPr>
          <w:p w14:paraId="5A97FFB2" w14:textId="77777777" w:rsidR="00DB3BFD" w:rsidRPr="00A628AE" w:rsidRDefault="00DB3BFD" w:rsidP="003A4D13">
            <w:pPr>
              <w:spacing w:after="0" w:line="240" w:lineRule="auto"/>
            </w:pPr>
          </w:p>
        </w:tc>
      </w:tr>
      <w:tr w:rsidR="00DB3BFD" w:rsidRPr="00A628AE" w14:paraId="6C627AFE" w14:textId="77777777" w:rsidTr="003A4D13">
        <w:trPr>
          <w:trHeight w:val="300"/>
        </w:trPr>
        <w:tc>
          <w:tcPr>
            <w:tcW w:w="735" w:type="dxa"/>
            <w:shd w:val="clear" w:color="auto" w:fill="auto"/>
          </w:tcPr>
          <w:p w14:paraId="73CE3F6F" w14:textId="77777777" w:rsidR="00DB3BFD" w:rsidRPr="00A628AE" w:rsidRDefault="00DB3BFD" w:rsidP="003A4D13">
            <w:pPr>
              <w:spacing w:after="0" w:line="240" w:lineRule="auto"/>
            </w:pPr>
            <w:r>
              <w:t>13</w:t>
            </w:r>
          </w:p>
        </w:tc>
        <w:tc>
          <w:tcPr>
            <w:tcW w:w="2871" w:type="dxa"/>
            <w:shd w:val="clear" w:color="auto" w:fill="auto"/>
          </w:tcPr>
          <w:p w14:paraId="4A646CE0" w14:textId="77777777" w:rsidR="00DB3BFD" w:rsidRPr="00A628AE" w:rsidRDefault="00DB3BFD" w:rsidP="003A4D13">
            <w:pPr>
              <w:spacing w:after="0" w:line="240" w:lineRule="auto"/>
              <w:rPr>
                <w:sz w:val="21"/>
                <w:szCs w:val="21"/>
              </w:rPr>
            </w:pPr>
            <w:r w:rsidRPr="00A628AE">
              <w:rPr>
                <w:sz w:val="21"/>
                <w:szCs w:val="21"/>
              </w:rPr>
              <w:t>Selge i kiosken på Åpen dag kl. 17.30-18.15</w:t>
            </w:r>
          </w:p>
        </w:tc>
        <w:tc>
          <w:tcPr>
            <w:tcW w:w="2211" w:type="dxa"/>
            <w:shd w:val="clear" w:color="auto" w:fill="auto"/>
          </w:tcPr>
          <w:p w14:paraId="09B1A86B" w14:textId="77777777" w:rsidR="00DB3BFD" w:rsidRPr="00A628AE" w:rsidRDefault="00DB3BFD" w:rsidP="003A4D13">
            <w:pPr>
              <w:spacing w:after="0" w:line="240" w:lineRule="auto"/>
            </w:pPr>
          </w:p>
        </w:tc>
        <w:tc>
          <w:tcPr>
            <w:tcW w:w="2211" w:type="dxa"/>
            <w:shd w:val="clear" w:color="auto" w:fill="auto"/>
          </w:tcPr>
          <w:p w14:paraId="7F96B894" w14:textId="77777777" w:rsidR="00DB3BFD" w:rsidRPr="00A628AE" w:rsidRDefault="00DB3BFD" w:rsidP="003A4D13">
            <w:pPr>
              <w:spacing w:after="0" w:line="240" w:lineRule="auto"/>
            </w:pPr>
          </w:p>
        </w:tc>
        <w:tc>
          <w:tcPr>
            <w:tcW w:w="2608" w:type="dxa"/>
            <w:shd w:val="clear" w:color="auto" w:fill="auto"/>
          </w:tcPr>
          <w:p w14:paraId="5434104F" w14:textId="77777777" w:rsidR="00DB3BFD" w:rsidRPr="00A628AE" w:rsidRDefault="00DB3BFD" w:rsidP="003A4D13">
            <w:pPr>
              <w:spacing w:after="0" w:line="240" w:lineRule="auto"/>
            </w:pPr>
          </w:p>
        </w:tc>
      </w:tr>
      <w:tr w:rsidR="00DB3BFD" w:rsidRPr="00A628AE" w14:paraId="75942A4A" w14:textId="77777777" w:rsidTr="003A4D13">
        <w:trPr>
          <w:trHeight w:val="300"/>
        </w:trPr>
        <w:tc>
          <w:tcPr>
            <w:tcW w:w="735" w:type="dxa"/>
            <w:shd w:val="clear" w:color="auto" w:fill="auto"/>
          </w:tcPr>
          <w:p w14:paraId="19154961" w14:textId="77777777" w:rsidR="00DB3BFD" w:rsidRPr="00A628AE" w:rsidRDefault="00DB3BFD" w:rsidP="003A4D13">
            <w:pPr>
              <w:spacing w:after="0" w:line="240" w:lineRule="auto"/>
            </w:pPr>
            <w:r>
              <w:t>14</w:t>
            </w:r>
          </w:p>
        </w:tc>
        <w:tc>
          <w:tcPr>
            <w:tcW w:w="2871" w:type="dxa"/>
            <w:shd w:val="clear" w:color="auto" w:fill="auto"/>
          </w:tcPr>
          <w:p w14:paraId="60ACBF51" w14:textId="77777777" w:rsidR="00DB3BFD" w:rsidRPr="00A628AE" w:rsidRDefault="00DB3BFD" w:rsidP="003A4D13">
            <w:pPr>
              <w:spacing w:after="0" w:line="240" w:lineRule="auto"/>
              <w:rPr>
                <w:sz w:val="21"/>
                <w:szCs w:val="21"/>
              </w:rPr>
            </w:pPr>
            <w:r w:rsidRPr="00A628AE">
              <w:rPr>
                <w:sz w:val="21"/>
                <w:szCs w:val="21"/>
              </w:rPr>
              <w:t>Selge i kiosken på Åpen dag kl. 18.15-19.00</w:t>
            </w:r>
          </w:p>
        </w:tc>
        <w:tc>
          <w:tcPr>
            <w:tcW w:w="2211" w:type="dxa"/>
            <w:shd w:val="clear" w:color="auto" w:fill="auto"/>
          </w:tcPr>
          <w:p w14:paraId="5E345F4A" w14:textId="77777777" w:rsidR="00DB3BFD" w:rsidRPr="00A628AE" w:rsidRDefault="00DB3BFD" w:rsidP="003A4D13">
            <w:pPr>
              <w:spacing w:after="0" w:line="240" w:lineRule="auto"/>
            </w:pPr>
          </w:p>
        </w:tc>
        <w:tc>
          <w:tcPr>
            <w:tcW w:w="2211" w:type="dxa"/>
            <w:shd w:val="clear" w:color="auto" w:fill="auto"/>
          </w:tcPr>
          <w:p w14:paraId="1A38840F" w14:textId="77777777" w:rsidR="00DB3BFD" w:rsidRPr="00A628AE" w:rsidRDefault="00DB3BFD" w:rsidP="003A4D13">
            <w:pPr>
              <w:spacing w:after="0" w:line="240" w:lineRule="auto"/>
            </w:pPr>
          </w:p>
        </w:tc>
        <w:tc>
          <w:tcPr>
            <w:tcW w:w="2608" w:type="dxa"/>
            <w:shd w:val="clear" w:color="auto" w:fill="auto"/>
          </w:tcPr>
          <w:p w14:paraId="052EF5B1" w14:textId="77777777" w:rsidR="00DB3BFD" w:rsidRPr="00A628AE" w:rsidRDefault="00DB3BFD" w:rsidP="003A4D13">
            <w:pPr>
              <w:spacing w:after="0" w:line="240" w:lineRule="auto"/>
            </w:pPr>
          </w:p>
        </w:tc>
      </w:tr>
      <w:tr w:rsidR="00DB3BFD" w:rsidRPr="00A628AE" w14:paraId="0F105377" w14:textId="77777777" w:rsidTr="003A4D13">
        <w:trPr>
          <w:trHeight w:val="300"/>
        </w:trPr>
        <w:tc>
          <w:tcPr>
            <w:tcW w:w="735" w:type="dxa"/>
            <w:shd w:val="clear" w:color="auto" w:fill="auto"/>
          </w:tcPr>
          <w:p w14:paraId="5027526A" w14:textId="77777777" w:rsidR="00DB3BFD" w:rsidRPr="00A628AE" w:rsidRDefault="00DB3BFD" w:rsidP="003A4D13">
            <w:pPr>
              <w:spacing w:after="0" w:line="240" w:lineRule="auto"/>
            </w:pPr>
            <w:r>
              <w:t>15</w:t>
            </w:r>
          </w:p>
        </w:tc>
        <w:tc>
          <w:tcPr>
            <w:tcW w:w="2871" w:type="dxa"/>
            <w:shd w:val="clear" w:color="auto" w:fill="auto"/>
          </w:tcPr>
          <w:p w14:paraId="0F919E54" w14:textId="77777777" w:rsidR="00DB3BFD" w:rsidRPr="00A628AE" w:rsidRDefault="00DB3BFD" w:rsidP="003A4D13">
            <w:pPr>
              <w:spacing w:after="0" w:line="240" w:lineRule="auto"/>
              <w:rPr>
                <w:sz w:val="21"/>
                <w:szCs w:val="21"/>
              </w:rPr>
            </w:pPr>
            <w:r w:rsidRPr="00A628AE">
              <w:rPr>
                <w:sz w:val="21"/>
                <w:szCs w:val="21"/>
              </w:rPr>
              <w:t>Selge pølser på Åpen dag sammen med elevene</w:t>
            </w:r>
          </w:p>
          <w:p w14:paraId="6073AC9E" w14:textId="77777777" w:rsidR="00DB3BFD" w:rsidRPr="00A628AE" w:rsidRDefault="00DB3BFD" w:rsidP="003A4D13">
            <w:pPr>
              <w:spacing w:after="0" w:line="240" w:lineRule="auto"/>
              <w:rPr>
                <w:sz w:val="21"/>
                <w:szCs w:val="21"/>
              </w:rPr>
            </w:pPr>
            <w:r w:rsidRPr="00A628AE">
              <w:rPr>
                <w:sz w:val="21"/>
                <w:szCs w:val="21"/>
              </w:rPr>
              <w:t>M&amp;H-rommet 17.30-18.15</w:t>
            </w:r>
          </w:p>
        </w:tc>
        <w:tc>
          <w:tcPr>
            <w:tcW w:w="2211" w:type="dxa"/>
            <w:shd w:val="clear" w:color="auto" w:fill="auto"/>
          </w:tcPr>
          <w:p w14:paraId="50B21AC4" w14:textId="77777777" w:rsidR="00DB3BFD" w:rsidRPr="00A628AE" w:rsidRDefault="00DB3BFD" w:rsidP="003A4D13">
            <w:pPr>
              <w:spacing w:after="0" w:line="240" w:lineRule="auto"/>
            </w:pPr>
          </w:p>
        </w:tc>
        <w:tc>
          <w:tcPr>
            <w:tcW w:w="2211" w:type="dxa"/>
            <w:shd w:val="clear" w:color="auto" w:fill="auto"/>
          </w:tcPr>
          <w:p w14:paraId="5BB9A439" w14:textId="77777777" w:rsidR="00DB3BFD" w:rsidRPr="00A628AE" w:rsidRDefault="00DB3BFD" w:rsidP="003A4D13">
            <w:pPr>
              <w:spacing w:after="0" w:line="240" w:lineRule="auto"/>
            </w:pPr>
          </w:p>
        </w:tc>
        <w:tc>
          <w:tcPr>
            <w:tcW w:w="2608" w:type="dxa"/>
            <w:shd w:val="clear" w:color="auto" w:fill="auto"/>
          </w:tcPr>
          <w:p w14:paraId="7BDE026F" w14:textId="77777777" w:rsidR="00DB3BFD" w:rsidRPr="00A628AE" w:rsidRDefault="00DB3BFD" w:rsidP="003A4D13">
            <w:pPr>
              <w:spacing w:after="0" w:line="240" w:lineRule="auto"/>
            </w:pPr>
          </w:p>
        </w:tc>
      </w:tr>
      <w:tr w:rsidR="00DB3BFD" w:rsidRPr="00A628AE" w14:paraId="7A525905" w14:textId="77777777" w:rsidTr="003A4D13">
        <w:trPr>
          <w:trHeight w:val="300"/>
        </w:trPr>
        <w:tc>
          <w:tcPr>
            <w:tcW w:w="735" w:type="dxa"/>
            <w:shd w:val="clear" w:color="auto" w:fill="auto"/>
          </w:tcPr>
          <w:p w14:paraId="005EA884" w14:textId="77777777" w:rsidR="00DB3BFD" w:rsidRPr="00A628AE" w:rsidRDefault="00DB3BFD" w:rsidP="003A4D13">
            <w:pPr>
              <w:spacing w:after="0" w:line="240" w:lineRule="auto"/>
            </w:pPr>
            <w:r>
              <w:t>16</w:t>
            </w:r>
          </w:p>
        </w:tc>
        <w:tc>
          <w:tcPr>
            <w:tcW w:w="2871" w:type="dxa"/>
            <w:shd w:val="clear" w:color="auto" w:fill="auto"/>
          </w:tcPr>
          <w:p w14:paraId="4A7390D7" w14:textId="77777777" w:rsidR="00DB3BFD" w:rsidRPr="00A628AE" w:rsidRDefault="00DB3BFD" w:rsidP="003A4D13">
            <w:pPr>
              <w:spacing w:after="0" w:line="240" w:lineRule="auto"/>
              <w:rPr>
                <w:sz w:val="21"/>
                <w:szCs w:val="21"/>
              </w:rPr>
            </w:pPr>
            <w:r w:rsidRPr="00A628AE">
              <w:rPr>
                <w:sz w:val="21"/>
                <w:szCs w:val="21"/>
              </w:rPr>
              <w:t>Selge pølser på Åpen dag sammen med elevene</w:t>
            </w:r>
          </w:p>
          <w:p w14:paraId="4E886D7C" w14:textId="77777777" w:rsidR="00DB3BFD" w:rsidRPr="00A628AE" w:rsidRDefault="00DB3BFD" w:rsidP="003A4D13">
            <w:pPr>
              <w:spacing w:after="0" w:line="240" w:lineRule="auto"/>
              <w:rPr>
                <w:sz w:val="21"/>
                <w:szCs w:val="21"/>
              </w:rPr>
            </w:pPr>
            <w:r w:rsidRPr="00A628AE">
              <w:rPr>
                <w:sz w:val="21"/>
                <w:szCs w:val="21"/>
              </w:rPr>
              <w:t>M&amp;H-rommet 18.15-19.00</w:t>
            </w:r>
          </w:p>
        </w:tc>
        <w:tc>
          <w:tcPr>
            <w:tcW w:w="2211" w:type="dxa"/>
            <w:shd w:val="clear" w:color="auto" w:fill="auto"/>
          </w:tcPr>
          <w:p w14:paraId="62DD0D0E" w14:textId="77777777" w:rsidR="00DB3BFD" w:rsidRPr="00A628AE" w:rsidRDefault="00DB3BFD" w:rsidP="003A4D13">
            <w:pPr>
              <w:spacing w:after="0" w:line="240" w:lineRule="auto"/>
            </w:pPr>
          </w:p>
        </w:tc>
        <w:tc>
          <w:tcPr>
            <w:tcW w:w="2211" w:type="dxa"/>
            <w:shd w:val="clear" w:color="auto" w:fill="auto"/>
          </w:tcPr>
          <w:p w14:paraId="554AB836" w14:textId="77777777" w:rsidR="00DB3BFD" w:rsidRPr="00A628AE" w:rsidRDefault="00DB3BFD" w:rsidP="003A4D13">
            <w:pPr>
              <w:spacing w:after="0" w:line="240" w:lineRule="auto"/>
            </w:pPr>
          </w:p>
        </w:tc>
        <w:tc>
          <w:tcPr>
            <w:tcW w:w="2608" w:type="dxa"/>
            <w:shd w:val="clear" w:color="auto" w:fill="auto"/>
          </w:tcPr>
          <w:p w14:paraId="2E89DF90" w14:textId="77777777" w:rsidR="00DB3BFD" w:rsidRPr="00A628AE" w:rsidRDefault="00DB3BFD" w:rsidP="003A4D13">
            <w:pPr>
              <w:spacing w:after="0" w:line="240" w:lineRule="auto"/>
            </w:pPr>
          </w:p>
        </w:tc>
      </w:tr>
      <w:tr w:rsidR="00DB3BFD" w:rsidRPr="00A628AE" w14:paraId="3C66FD5E" w14:textId="77777777" w:rsidTr="003A4D13">
        <w:trPr>
          <w:trHeight w:val="300"/>
        </w:trPr>
        <w:tc>
          <w:tcPr>
            <w:tcW w:w="735" w:type="dxa"/>
            <w:shd w:val="clear" w:color="auto" w:fill="auto"/>
          </w:tcPr>
          <w:p w14:paraId="442E207C" w14:textId="77777777" w:rsidR="00DB3BFD" w:rsidRPr="00A628AE" w:rsidRDefault="00DB3BFD" w:rsidP="003A4D13">
            <w:pPr>
              <w:spacing w:after="0" w:line="240" w:lineRule="auto"/>
            </w:pPr>
            <w:r>
              <w:t>17</w:t>
            </w:r>
          </w:p>
        </w:tc>
        <w:tc>
          <w:tcPr>
            <w:tcW w:w="2871" w:type="dxa"/>
            <w:shd w:val="clear" w:color="auto" w:fill="auto"/>
          </w:tcPr>
          <w:p w14:paraId="38A0FEB4" w14:textId="77777777" w:rsidR="00DB3BFD" w:rsidRPr="00A628AE" w:rsidRDefault="00DB3BFD" w:rsidP="003A4D13">
            <w:pPr>
              <w:spacing w:after="0" w:line="240" w:lineRule="auto"/>
              <w:rPr>
                <w:sz w:val="21"/>
                <w:szCs w:val="21"/>
              </w:rPr>
            </w:pPr>
            <w:r w:rsidRPr="00A628AE">
              <w:rPr>
                <w:sz w:val="21"/>
                <w:szCs w:val="21"/>
              </w:rPr>
              <w:t>Rydde etter Åpen dag</w:t>
            </w:r>
          </w:p>
          <w:p w14:paraId="13580813" w14:textId="77777777" w:rsidR="00DB3BFD" w:rsidRPr="00A628AE" w:rsidRDefault="00DB3BFD" w:rsidP="003A4D13">
            <w:pPr>
              <w:spacing w:after="0" w:line="240" w:lineRule="auto"/>
              <w:rPr>
                <w:sz w:val="21"/>
                <w:szCs w:val="21"/>
              </w:rPr>
            </w:pPr>
          </w:p>
        </w:tc>
        <w:tc>
          <w:tcPr>
            <w:tcW w:w="2211" w:type="dxa"/>
            <w:shd w:val="clear" w:color="auto" w:fill="auto"/>
          </w:tcPr>
          <w:p w14:paraId="333A7BB9" w14:textId="77777777" w:rsidR="00DB3BFD" w:rsidRPr="00A628AE" w:rsidRDefault="00DB3BFD" w:rsidP="003A4D13">
            <w:pPr>
              <w:spacing w:after="0" w:line="240" w:lineRule="auto"/>
            </w:pPr>
          </w:p>
        </w:tc>
        <w:tc>
          <w:tcPr>
            <w:tcW w:w="2211" w:type="dxa"/>
            <w:shd w:val="clear" w:color="auto" w:fill="auto"/>
          </w:tcPr>
          <w:p w14:paraId="65A9323C" w14:textId="77777777" w:rsidR="00DB3BFD" w:rsidRPr="00A628AE" w:rsidRDefault="00DB3BFD" w:rsidP="003A4D13">
            <w:pPr>
              <w:spacing w:after="0" w:line="240" w:lineRule="auto"/>
            </w:pPr>
          </w:p>
        </w:tc>
        <w:tc>
          <w:tcPr>
            <w:tcW w:w="2608" w:type="dxa"/>
            <w:shd w:val="clear" w:color="auto" w:fill="auto"/>
          </w:tcPr>
          <w:p w14:paraId="26F91352" w14:textId="77777777" w:rsidR="00DB3BFD" w:rsidRPr="00A628AE" w:rsidRDefault="00DB3BFD" w:rsidP="003A4D13">
            <w:pPr>
              <w:spacing w:after="0" w:line="240" w:lineRule="auto"/>
            </w:pPr>
          </w:p>
        </w:tc>
      </w:tr>
      <w:tr w:rsidR="00DB3BFD" w:rsidRPr="00A628AE" w14:paraId="4E552C39" w14:textId="77777777" w:rsidTr="003A4D13">
        <w:trPr>
          <w:trHeight w:val="300"/>
        </w:trPr>
        <w:tc>
          <w:tcPr>
            <w:tcW w:w="735" w:type="dxa"/>
            <w:shd w:val="clear" w:color="auto" w:fill="auto"/>
          </w:tcPr>
          <w:p w14:paraId="5612CB0D" w14:textId="77777777" w:rsidR="00DB3BFD" w:rsidRPr="00A628AE" w:rsidRDefault="00DB3BFD" w:rsidP="003A4D13">
            <w:pPr>
              <w:spacing w:after="0" w:line="240" w:lineRule="auto"/>
            </w:pPr>
            <w:r>
              <w:t>18</w:t>
            </w:r>
          </w:p>
        </w:tc>
        <w:tc>
          <w:tcPr>
            <w:tcW w:w="2871" w:type="dxa"/>
            <w:shd w:val="clear" w:color="auto" w:fill="auto"/>
          </w:tcPr>
          <w:p w14:paraId="2A048BA3" w14:textId="77777777" w:rsidR="00DB3BFD" w:rsidRPr="00A628AE" w:rsidRDefault="00DB3BFD" w:rsidP="003A4D13">
            <w:pPr>
              <w:spacing w:after="0" w:line="240" w:lineRule="auto"/>
              <w:rPr>
                <w:sz w:val="21"/>
                <w:szCs w:val="21"/>
              </w:rPr>
            </w:pPr>
            <w:r w:rsidRPr="00A628AE">
              <w:rPr>
                <w:sz w:val="21"/>
                <w:szCs w:val="21"/>
              </w:rPr>
              <w:t>Rydde etter Åpen dag</w:t>
            </w:r>
          </w:p>
          <w:p w14:paraId="0B6DC4DC" w14:textId="77777777" w:rsidR="00DB3BFD" w:rsidRPr="00A628AE" w:rsidRDefault="00DB3BFD" w:rsidP="003A4D13">
            <w:pPr>
              <w:spacing w:after="0" w:line="240" w:lineRule="auto"/>
              <w:rPr>
                <w:sz w:val="21"/>
                <w:szCs w:val="21"/>
              </w:rPr>
            </w:pPr>
          </w:p>
        </w:tc>
        <w:tc>
          <w:tcPr>
            <w:tcW w:w="2211" w:type="dxa"/>
            <w:shd w:val="clear" w:color="auto" w:fill="auto"/>
          </w:tcPr>
          <w:p w14:paraId="0D25DAD5" w14:textId="77777777" w:rsidR="00DB3BFD" w:rsidRPr="00A628AE" w:rsidRDefault="00DB3BFD" w:rsidP="003A4D13">
            <w:pPr>
              <w:spacing w:after="0" w:line="240" w:lineRule="auto"/>
            </w:pPr>
          </w:p>
        </w:tc>
        <w:tc>
          <w:tcPr>
            <w:tcW w:w="2211" w:type="dxa"/>
            <w:shd w:val="clear" w:color="auto" w:fill="auto"/>
          </w:tcPr>
          <w:p w14:paraId="0048C59F" w14:textId="77777777" w:rsidR="00DB3BFD" w:rsidRPr="00A628AE" w:rsidRDefault="00DB3BFD" w:rsidP="003A4D13">
            <w:pPr>
              <w:spacing w:after="0" w:line="240" w:lineRule="auto"/>
            </w:pPr>
          </w:p>
        </w:tc>
        <w:tc>
          <w:tcPr>
            <w:tcW w:w="2608" w:type="dxa"/>
            <w:shd w:val="clear" w:color="auto" w:fill="auto"/>
          </w:tcPr>
          <w:p w14:paraId="02D206A2" w14:textId="77777777" w:rsidR="00DB3BFD" w:rsidRPr="00A628AE" w:rsidRDefault="00DB3BFD" w:rsidP="003A4D13">
            <w:pPr>
              <w:spacing w:after="0" w:line="240" w:lineRule="auto"/>
            </w:pPr>
          </w:p>
        </w:tc>
      </w:tr>
      <w:tr w:rsidR="00DB3BFD" w:rsidRPr="00A628AE" w14:paraId="1DF27892" w14:textId="77777777" w:rsidTr="003A4D13">
        <w:trPr>
          <w:trHeight w:val="300"/>
        </w:trPr>
        <w:tc>
          <w:tcPr>
            <w:tcW w:w="735" w:type="dxa"/>
            <w:shd w:val="clear" w:color="auto" w:fill="auto"/>
          </w:tcPr>
          <w:p w14:paraId="348E77D7" w14:textId="77777777" w:rsidR="00DB3BFD" w:rsidRPr="00A628AE" w:rsidRDefault="00DB3BFD" w:rsidP="003A4D13">
            <w:pPr>
              <w:spacing w:after="0" w:line="240" w:lineRule="auto"/>
            </w:pPr>
            <w:r>
              <w:t>19</w:t>
            </w:r>
          </w:p>
        </w:tc>
        <w:tc>
          <w:tcPr>
            <w:tcW w:w="2871" w:type="dxa"/>
            <w:shd w:val="clear" w:color="auto" w:fill="auto"/>
          </w:tcPr>
          <w:p w14:paraId="5898314B" w14:textId="77777777" w:rsidR="00DB3BFD" w:rsidRPr="00A628AE" w:rsidRDefault="00DB3BFD" w:rsidP="003A4D13">
            <w:pPr>
              <w:spacing w:after="0" w:line="240" w:lineRule="auto"/>
              <w:rPr>
                <w:sz w:val="21"/>
                <w:szCs w:val="21"/>
              </w:rPr>
            </w:pPr>
            <w:proofErr w:type="spellStart"/>
            <w:r w:rsidRPr="00A628AE">
              <w:rPr>
                <w:sz w:val="21"/>
                <w:szCs w:val="21"/>
              </w:rPr>
              <w:t>Bake</w:t>
            </w:r>
            <w:proofErr w:type="spellEnd"/>
            <w:r w:rsidRPr="00A628AE">
              <w:rPr>
                <w:sz w:val="21"/>
                <w:szCs w:val="21"/>
              </w:rPr>
              <w:t xml:space="preserve"> kake til 17. Mai</w:t>
            </w:r>
          </w:p>
          <w:p w14:paraId="61A8014E" w14:textId="77777777" w:rsidR="00DB3BFD" w:rsidRPr="00A628AE" w:rsidRDefault="00DB3BFD" w:rsidP="003A4D13">
            <w:pPr>
              <w:spacing w:after="0" w:line="240" w:lineRule="auto"/>
              <w:rPr>
                <w:sz w:val="21"/>
                <w:szCs w:val="21"/>
              </w:rPr>
            </w:pPr>
          </w:p>
        </w:tc>
        <w:tc>
          <w:tcPr>
            <w:tcW w:w="2211" w:type="dxa"/>
            <w:shd w:val="clear" w:color="auto" w:fill="auto"/>
          </w:tcPr>
          <w:p w14:paraId="0546FF3B" w14:textId="77777777" w:rsidR="00DB3BFD" w:rsidRPr="00A628AE" w:rsidRDefault="00DB3BFD" w:rsidP="003A4D13">
            <w:pPr>
              <w:spacing w:after="0" w:line="240" w:lineRule="auto"/>
            </w:pPr>
          </w:p>
        </w:tc>
        <w:tc>
          <w:tcPr>
            <w:tcW w:w="2211" w:type="dxa"/>
            <w:shd w:val="clear" w:color="auto" w:fill="auto"/>
          </w:tcPr>
          <w:p w14:paraId="0FBA3182" w14:textId="77777777" w:rsidR="00DB3BFD" w:rsidRPr="00A628AE" w:rsidRDefault="00DB3BFD" w:rsidP="003A4D13">
            <w:pPr>
              <w:spacing w:after="0" w:line="240" w:lineRule="auto"/>
            </w:pPr>
          </w:p>
        </w:tc>
        <w:tc>
          <w:tcPr>
            <w:tcW w:w="2608" w:type="dxa"/>
            <w:shd w:val="clear" w:color="auto" w:fill="auto"/>
          </w:tcPr>
          <w:p w14:paraId="750A0F1B" w14:textId="77777777" w:rsidR="00DB3BFD" w:rsidRPr="00A628AE" w:rsidRDefault="00DB3BFD" w:rsidP="003A4D13">
            <w:pPr>
              <w:spacing w:after="0" w:line="240" w:lineRule="auto"/>
            </w:pPr>
          </w:p>
        </w:tc>
      </w:tr>
      <w:tr w:rsidR="00DB3BFD" w:rsidRPr="00A628AE" w14:paraId="64572E6B" w14:textId="77777777" w:rsidTr="003A4D13">
        <w:trPr>
          <w:trHeight w:val="300"/>
        </w:trPr>
        <w:tc>
          <w:tcPr>
            <w:tcW w:w="735" w:type="dxa"/>
            <w:shd w:val="clear" w:color="auto" w:fill="auto"/>
          </w:tcPr>
          <w:p w14:paraId="7A0832F5" w14:textId="77777777" w:rsidR="00DB3BFD" w:rsidRPr="00A628AE" w:rsidRDefault="00DB3BFD" w:rsidP="003A4D13">
            <w:pPr>
              <w:spacing w:after="0" w:line="240" w:lineRule="auto"/>
            </w:pPr>
            <w:r>
              <w:t>20</w:t>
            </w:r>
          </w:p>
        </w:tc>
        <w:tc>
          <w:tcPr>
            <w:tcW w:w="2871" w:type="dxa"/>
            <w:shd w:val="clear" w:color="auto" w:fill="auto"/>
          </w:tcPr>
          <w:p w14:paraId="2797CA81" w14:textId="77777777" w:rsidR="00DB3BFD" w:rsidRPr="00A628AE" w:rsidRDefault="00DB3BFD" w:rsidP="003A4D13">
            <w:pPr>
              <w:spacing w:after="0" w:line="240" w:lineRule="auto"/>
              <w:rPr>
                <w:sz w:val="21"/>
                <w:szCs w:val="21"/>
              </w:rPr>
            </w:pPr>
            <w:proofErr w:type="spellStart"/>
            <w:r w:rsidRPr="00A628AE">
              <w:rPr>
                <w:sz w:val="21"/>
                <w:szCs w:val="21"/>
              </w:rPr>
              <w:t>Bake</w:t>
            </w:r>
            <w:proofErr w:type="spellEnd"/>
            <w:r w:rsidRPr="00A628AE">
              <w:rPr>
                <w:sz w:val="21"/>
                <w:szCs w:val="21"/>
              </w:rPr>
              <w:t xml:space="preserve"> kake til 17. mai</w:t>
            </w:r>
          </w:p>
          <w:p w14:paraId="0540871E" w14:textId="77777777" w:rsidR="00DB3BFD" w:rsidRPr="00A628AE" w:rsidRDefault="00DB3BFD" w:rsidP="003A4D13">
            <w:pPr>
              <w:spacing w:after="0" w:line="240" w:lineRule="auto"/>
              <w:rPr>
                <w:sz w:val="21"/>
                <w:szCs w:val="21"/>
              </w:rPr>
            </w:pPr>
          </w:p>
        </w:tc>
        <w:tc>
          <w:tcPr>
            <w:tcW w:w="2211" w:type="dxa"/>
            <w:shd w:val="clear" w:color="auto" w:fill="auto"/>
          </w:tcPr>
          <w:p w14:paraId="178C2B9E" w14:textId="77777777" w:rsidR="00DB3BFD" w:rsidRPr="00A628AE" w:rsidRDefault="00DB3BFD" w:rsidP="003A4D13">
            <w:pPr>
              <w:spacing w:after="0" w:line="240" w:lineRule="auto"/>
            </w:pPr>
          </w:p>
        </w:tc>
        <w:tc>
          <w:tcPr>
            <w:tcW w:w="2211" w:type="dxa"/>
            <w:shd w:val="clear" w:color="auto" w:fill="auto"/>
          </w:tcPr>
          <w:p w14:paraId="77721C32" w14:textId="77777777" w:rsidR="00DB3BFD" w:rsidRPr="00A628AE" w:rsidRDefault="00DB3BFD" w:rsidP="003A4D13">
            <w:pPr>
              <w:spacing w:after="0" w:line="240" w:lineRule="auto"/>
            </w:pPr>
          </w:p>
        </w:tc>
        <w:tc>
          <w:tcPr>
            <w:tcW w:w="2608" w:type="dxa"/>
            <w:shd w:val="clear" w:color="auto" w:fill="auto"/>
          </w:tcPr>
          <w:p w14:paraId="6FB09529" w14:textId="77777777" w:rsidR="00DB3BFD" w:rsidRPr="00A628AE" w:rsidRDefault="00DB3BFD" w:rsidP="003A4D13">
            <w:pPr>
              <w:spacing w:after="0" w:line="240" w:lineRule="auto"/>
            </w:pPr>
          </w:p>
        </w:tc>
      </w:tr>
      <w:tr w:rsidR="00DB3BFD" w:rsidRPr="00A628AE" w14:paraId="72379FA5" w14:textId="77777777" w:rsidTr="003A4D13">
        <w:trPr>
          <w:trHeight w:val="300"/>
        </w:trPr>
        <w:tc>
          <w:tcPr>
            <w:tcW w:w="735" w:type="dxa"/>
            <w:shd w:val="clear" w:color="auto" w:fill="auto"/>
          </w:tcPr>
          <w:p w14:paraId="7F9CA7B1" w14:textId="77777777" w:rsidR="00DB3BFD" w:rsidRPr="00A628AE" w:rsidRDefault="00DB3BFD" w:rsidP="003A4D13">
            <w:pPr>
              <w:spacing w:after="0" w:line="240" w:lineRule="auto"/>
            </w:pPr>
            <w:r>
              <w:t>21</w:t>
            </w:r>
          </w:p>
        </w:tc>
        <w:tc>
          <w:tcPr>
            <w:tcW w:w="2871" w:type="dxa"/>
            <w:shd w:val="clear" w:color="auto" w:fill="auto"/>
          </w:tcPr>
          <w:p w14:paraId="37DA35ED" w14:textId="77777777" w:rsidR="00DB3BFD" w:rsidRDefault="00DB3BFD" w:rsidP="003A4D13">
            <w:pPr>
              <w:spacing w:after="0" w:line="240" w:lineRule="auto"/>
            </w:pPr>
            <w:proofErr w:type="spellStart"/>
            <w:r w:rsidRPr="00A628AE">
              <w:t>Bake</w:t>
            </w:r>
            <w:proofErr w:type="spellEnd"/>
            <w:r w:rsidRPr="00A628AE">
              <w:t xml:space="preserve"> kake til 17. mai</w:t>
            </w:r>
            <w:r>
              <w:t xml:space="preserve">, allergivennlig </w:t>
            </w:r>
          </w:p>
          <w:p w14:paraId="49538C0E" w14:textId="77777777" w:rsidR="00DB3BFD" w:rsidRPr="005436F0" w:rsidRDefault="00DB3BFD" w:rsidP="003A4D13">
            <w:pPr>
              <w:spacing w:after="0" w:line="240" w:lineRule="auto"/>
            </w:pPr>
            <w:r>
              <w:t xml:space="preserve">(glutenfri, melkefri, nøttefri </w:t>
            </w:r>
            <w:proofErr w:type="spellStart"/>
            <w:r>
              <w:t>el.l</w:t>
            </w:r>
            <w:proofErr w:type="spellEnd"/>
            <w:r>
              <w:t>. Husk å merke kaken før levering)</w:t>
            </w:r>
          </w:p>
        </w:tc>
        <w:tc>
          <w:tcPr>
            <w:tcW w:w="2211" w:type="dxa"/>
            <w:shd w:val="clear" w:color="auto" w:fill="auto"/>
          </w:tcPr>
          <w:p w14:paraId="2530CF74" w14:textId="77777777" w:rsidR="00DB3BFD" w:rsidRPr="00A628AE" w:rsidRDefault="00DB3BFD" w:rsidP="003A4D13">
            <w:pPr>
              <w:spacing w:after="0" w:line="240" w:lineRule="auto"/>
            </w:pPr>
          </w:p>
        </w:tc>
        <w:tc>
          <w:tcPr>
            <w:tcW w:w="2211" w:type="dxa"/>
            <w:shd w:val="clear" w:color="auto" w:fill="auto"/>
          </w:tcPr>
          <w:p w14:paraId="5C934ADD" w14:textId="77777777" w:rsidR="00DB3BFD" w:rsidRPr="00A628AE" w:rsidRDefault="00DB3BFD" w:rsidP="003A4D13">
            <w:pPr>
              <w:spacing w:after="0" w:line="240" w:lineRule="auto"/>
            </w:pPr>
          </w:p>
        </w:tc>
        <w:tc>
          <w:tcPr>
            <w:tcW w:w="2608" w:type="dxa"/>
            <w:shd w:val="clear" w:color="auto" w:fill="auto"/>
          </w:tcPr>
          <w:p w14:paraId="19ABE331" w14:textId="77777777" w:rsidR="00DB3BFD" w:rsidRPr="00A628AE" w:rsidRDefault="00DB3BFD" w:rsidP="003A4D13">
            <w:pPr>
              <w:spacing w:after="0" w:line="240" w:lineRule="auto"/>
            </w:pPr>
          </w:p>
        </w:tc>
      </w:tr>
      <w:tr w:rsidR="00DB3BFD" w:rsidRPr="00A628AE" w14:paraId="6397B64E" w14:textId="77777777" w:rsidTr="003A4D13">
        <w:trPr>
          <w:trHeight w:val="300"/>
        </w:trPr>
        <w:tc>
          <w:tcPr>
            <w:tcW w:w="735" w:type="dxa"/>
            <w:shd w:val="clear" w:color="auto" w:fill="auto"/>
          </w:tcPr>
          <w:p w14:paraId="5AF47CC5" w14:textId="77777777" w:rsidR="00DB3BFD" w:rsidRPr="00A628AE" w:rsidRDefault="00DB3BFD" w:rsidP="003A4D13">
            <w:pPr>
              <w:spacing w:after="0" w:line="240" w:lineRule="auto"/>
            </w:pPr>
            <w:r>
              <w:t>22</w:t>
            </w:r>
          </w:p>
        </w:tc>
        <w:tc>
          <w:tcPr>
            <w:tcW w:w="2871" w:type="dxa"/>
            <w:shd w:val="clear" w:color="auto" w:fill="auto"/>
          </w:tcPr>
          <w:p w14:paraId="706366E8" w14:textId="77777777" w:rsidR="00DB3BFD" w:rsidRPr="00A628AE" w:rsidRDefault="00DB3BFD" w:rsidP="003A4D13">
            <w:pPr>
              <w:spacing w:after="0" w:line="240" w:lineRule="auto"/>
              <w:rPr>
                <w:sz w:val="21"/>
                <w:szCs w:val="21"/>
              </w:rPr>
            </w:pPr>
            <w:r>
              <w:t xml:space="preserve">Lage 10 fruktbeger </w:t>
            </w:r>
            <w:proofErr w:type="spellStart"/>
            <w:r>
              <w:t>el.l</w:t>
            </w:r>
            <w:proofErr w:type="spellEnd"/>
            <w:r>
              <w:t>. til 17. mai</w:t>
            </w:r>
          </w:p>
          <w:p w14:paraId="306FCE37" w14:textId="77777777" w:rsidR="00DB3BFD" w:rsidRPr="00A628AE" w:rsidRDefault="00DB3BFD" w:rsidP="003A4D13">
            <w:pPr>
              <w:spacing w:after="0" w:line="240" w:lineRule="auto"/>
              <w:rPr>
                <w:sz w:val="21"/>
                <w:szCs w:val="21"/>
              </w:rPr>
            </w:pPr>
          </w:p>
        </w:tc>
        <w:tc>
          <w:tcPr>
            <w:tcW w:w="2211" w:type="dxa"/>
            <w:shd w:val="clear" w:color="auto" w:fill="auto"/>
          </w:tcPr>
          <w:p w14:paraId="4C46D83D" w14:textId="77777777" w:rsidR="00DB3BFD" w:rsidRPr="00A628AE" w:rsidRDefault="00DB3BFD" w:rsidP="003A4D13">
            <w:pPr>
              <w:spacing w:after="0" w:line="240" w:lineRule="auto"/>
            </w:pPr>
          </w:p>
        </w:tc>
        <w:tc>
          <w:tcPr>
            <w:tcW w:w="2211" w:type="dxa"/>
            <w:shd w:val="clear" w:color="auto" w:fill="auto"/>
          </w:tcPr>
          <w:p w14:paraId="54E28835" w14:textId="77777777" w:rsidR="00DB3BFD" w:rsidRPr="00A628AE" w:rsidRDefault="00DB3BFD" w:rsidP="003A4D13">
            <w:pPr>
              <w:spacing w:after="0" w:line="240" w:lineRule="auto"/>
            </w:pPr>
          </w:p>
        </w:tc>
        <w:tc>
          <w:tcPr>
            <w:tcW w:w="2608" w:type="dxa"/>
            <w:shd w:val="clear" w:color="auto" w:fill="auto"/>
          </w:tcPr>
          <w:p w14:paraId="11903040" w14:textId="77777777" w:rsidR="00DB3BFD" w:rsidRPr="00A628AE" w:rsidRDefault="00DB3BFD" w:rsidP="003A4D13">
            <w:pPr>
              <w:spacing w:after="0" w:line="240" w:lineRule="auto"/>
            </w:pPr>
          </w:p>
        </w:tc>
      </w:tr>
    </w:tbl>
    <w:p w14:paraId="49605B99" w14:textId="77777777" w:rsidR="002273B2" w:rsidRDefault="002273B2">
      <w:pPr>
        <w:ind w:left="1410" w:hanging="1410"/>
      </w:pPr>
    </w:p>
    <w:p w14:paraId="10A6C989" w14:textId="77777777" w:rsidR="002273B2" w:rsidRDefault="002273B2"/>
    <w:p w14:paraId="72C119A5" w14:textId="77777777" w:rsidR="002273B2" w:rsidRDefault="002273B2">
      <w:pPr>
        <w:jc w:val="center"/>
        <w:rPr>
          <w:b/>
          <w:color w:val="000000"/>
        </w:rPr>
      </w:pPr>
    </w:p>
    <w:sectPr w:rsidR="002273B2">
      <w:footerReference w:type="default" r:id="rId10"/>
      <w:headerReference w:type="first" r:id="rId11"/>
      <w:pgSz w:w="11906" w:h="16838"/>
      <w:pgMar w:top="708" w:right="1417" w:bottom="283" w:left="708"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9DB47F" w14:textId="77777777" w:rsidR="00466AB8" w:rsidRDefault="00A80AE4">
      <w:pPr>
        <w:spacing w:after="0" w:line="240" w:lineRule="auto"/>
      </w:pPr>
      <w:r>
        <w:separator/>
      </w:r>
    </w:p>
  </w:endnote>
  <w:endnote w:type="continuationSeparator" w:id="0">
    <w:p w14:paraId="4FEC7BA2" w14:textId="77777777" w:rsidR="00466AB8" w:rsidRDefault="00A80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F33F5" w14:textId="77777777" w:rsidR="002273B2" w:rsidRDefault="00A80AE4">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rPr>
    </w:pPr>
    <w:r>
      <w:rPr>
        <w:noProof/>
      </w:rPr>
      <mc:AlternateContent>
        <mc:Choice Requires="wpg">
          <w:drawing>
            <wp:anchor distT="0" distB="0" distL="114300" distR="114300" simplePos="0" relativeHeight="251658240" behindDoc="0" locked="0" layoutInCell="1" hidden="0" allowOverlap="1" wp14:anchorId="21C0BC07" wp14:editId="79FA123C">
              <wp:simplePos x="0" y="0"/>
              <wp:positionH relativeFrom="column">
                <wp:posOffset>9017000</wp:posOffset>
              </wp:positionH>
              <wp:positionV relativeFrom="paragraph">
                <wp:posOffset>0</wp:posOffset>
              </wp:positionV>
              <wp:extent cx="436880" cy="716915"/>
              <wp:effectExtent l="0" t="0" r="0" b="0"/>
              <wp:wrapNone/>
              <wp:docPr id="2" name="Gruppe 2"/>
              <wp:cNvGraphicFramePr/>
              <a:graphic xmlns:a="http://schemas.openxmlformats.org/drawingml/2006/main">
                <a:graphicData uri="http://schemas.microsoft.com/office/word/2010/wordprocessingGroup">
                  <wpg:wgp>
                    <wpg:cNvGrpSpPr/>
                    <wpg:grpSpPr>
                      <a:xfrm>
                        <a:off x="0" y="0"/>
                        <a:ext cx="436880" cy="716915"/>
                        <a:chOff x="5122775" y="2685375"/>
                        <a:chExt cx="446450" cy="2142775"/>
                      </a:xfrm>
                    </wpg:grpSpPr>
                    <wpg:grpSp>
                      <wpg:cNvPr id="1378602892" name="Gruppe 1378602892"/>
                      <wpg:cNvGrpSpPr/>
                      <wpg:grpSpPr>
                        <a:xfrm>
                          <a:off x="5127560" y="3421543"/>
                          <a:ext cx="436880" cy="716915"/>
                          <a:chOff x="5127560" y="3421543"/>
                          <a:chExt cx="436880" cy="716915"/>
                        </a:xfrm>
                      </wpg:grpSpPr>
                      <wps:wsp>
                        <wps:cNvPr id="282346412" name="Rektangel 282346412"/>
                        <wps:cNvSpPr/>
                        <wps:spPr>
                          <a:xfrm>
                            <a:off x="5127560" y="3421543"/>
                            <a:ext cx="436875" cy="716900"/>
                          </a:xfrm>
                          <a:prstGeom prst="rect">
                            <a:avLst/>
                          </a:prstGeom>
                          <a:noFill/>
                          <a:ln>
                            <a:noFill/>
                          </a:ln>
                        </wps:spPr>
                        <wps:txbx>
                          <w:txbxContent>
                            <w:p w14:paraId="67F668EC" w14:textId="77777777" w:rsidR="002273B2" w:rsidRDefault="002273B2">
                              <w:pPr>
                                <w:spacing w:after="0" w:line="240" w:lineRule="auto"/>
                                <w:textDirection w:val="btLr"/>
                              </w:pPr>
                            </w:p>
                          </w:txbxContent>
                        </wps:txbx>
                        <wps:bodyPr spcFirstLastPara="1" wrap="square" lIns="91425" tIns="91425" rIns="91425" bIns="91425" anchor="ctr" anchorCtr="0">
                          <a:noAutofit/>
                        </wps:bodyPr>
                      </wps:wsp>
                      <wpg:grpSp>
                        <wpg:cNvPr id="811664593" name="Gruppe 811664593"/>
                        <wpg:cNvGrpSpPr/>
                        <wpg:grpSpPr>
                          <a:xfrm>
                            <a:off x="5127560" y="3421543"/>
                            <a:ext cx="436880" cy="716915"/>
                            <a:chOff x="1743" y="14699"/>
                            <a:chExt cx="688" cy="1129"/>
                          </a:xfrm>
                        </wpg:grpSpPr>
                        <wps:wsp>
                          <wps:cNvPr id="1980222463" name="Rektangel 1980222463"/>
                          <wps:cNvSpPr/>
                          <wps:spPr>
                            <a:xfrm>
                              <a:off x="1743" y="14699"/>
                              <a:ext cx="675" cy="1125"/>
                            </a:xfrm>
                            <a:prstGeom prst="rect">
                              <a:avLst/>
                            </a:prstGeom>
                            <a:noFill/>
                            <a:ln>
                              <a:noFill/>
                            </a:ln>
                          </wps:spPr>
                          <wps:txbx>
                            <w:txbxContent>
                              <w:p w14:paraId="4860CCF1" w14:textId="77777777" w:rsidR="002273B2" w:rsidRDefault="002273B2">
                                <w:pPr>
                                  <w:spacing w:after="0" w:line="240" w:lineRule="auto"/>
                                  <w:textDirection w:val="btLr"/>
                                </w:pPr>
                              </w:p>
                            </w:txbxContent>
                          </wps:txbx>
                          <wps:bodyPr spcFirstLastPara="1" wrap="square" lIns="91425" tIns="91425" rIns="91425" bIns="91425" anchor="ctr" anchorCtr="0">
                            <a:noAutofit/>
                          </wps:bodyPr>
                        </wps:wsp>
                        <wps:wsp>
                          <wps:cNvPr id="910856906" name="Rett pilkobling 910856906"/>
                          <wps:cNvCnPr/>
                          <wps:spPr>
                            <a:xfrm rot="10800000">
                              <a:off x="2111" y="15387"/>
                              <a:ext cx="0" cy="441"/>
                            </a:xfrm>
                            <a:prstGeom prst="straightConnector1">
                              <a:avLst/>
                            </a:prstGeom>
                            <a:noFill/>
                            <a:ln w="9525" cap="flat" cmpd="sng">
                              <a:solidFill>
                                <a:srgbClr val="7F7F7F"/>
                              </a:solidFill>
                              <a:prstDash val="solid"/>
                              <a:round/>
                              <a:headEnd type="none" w="sm" len="sm"/>
                              <a:tailEnd type="none" w="sm" len="sm"/>
                            </a:ln>
                          </wps:spPr>
                          <wps:bodyPr/>
                        </wps:wsp>
                        <wps:wsp>
                          <wps:cNvPr id="1844089650" name="Rektangel 1844089650"/>
                          <wps:cNvSpPr/>
                          <wps:spPr>
                            <a:xfrm>
                              <a:off x="1743" y="14699"/>
                              <a:ext cx="688" cy="688"/>
                            </a:xfrm>
                            <a:prstGeom prst="rect">
                              <a:avLst/>
                            </a:prstGeom>
                            <a:noFill/>
                            <a:ln w="9525" cap="flat" cmpd="sng">
                              <a:solidFill>
                                <a:srgbClr val="7F7F7F"/>
                              </a:solidFill>
                              <a:prstDash val="solid"/>
                              <a:miter lim="800000"/>
                              <a:headEnd type="none" w="sm" len="sm"/>
                              <a:tailEnd type="none" w="sm" len="sm"/>
                            </a:ln>
                          </wps:spPr>
                          <wps:txbx>
                            <w:txbxContent>
                              <w:p w14:paraId="41989911" w14:textId="77777777" w:rsidR="002273B2" w:rsidRDefault="00A80AE4">
                                <w:pPr>
                                  <w:spacing w:after="0" w:line="240" w:lineRule="auto"/>
                                  <w:jc w:val="center"/>
                                  <w:textDirection w:val="btLr"/>
                                </w:pPr>
                                <w:r>
                                  <w:rPr>
                                    <w:rFonts w:ascii="Times New Roman" w:eastAsia="Times New Roman" w:hAnsi="Times New Roman" w:cs="Times New Roman"/>
                                    <w:color w:val="000000"/>
                                    <w:sz w:val="28"/>
                                  </w:rPr>
                                  <w:t xml:space="preserve"> PAGE    \* MERGEFORMAT </w:t>
                                </w:r>
                                <w:r>
                                  <w:rPr>
                                    <w:rFonts w:ascii="Times New Roman" w:eastAsia="Times New Roman" w:hAnsi="Times New Roman" w:cs="Times New Roman"/>
                                    <w:color w:val="000000"/>
                                    <w:sz w:val="16"/>
                                  </w:rPr>
                                  <w:t>2</w:t>
                                </w:r>
                              </w:p>
                            </w:txbxContent>
                          </wps:txbx>
                          <wps:bodyPr spcFirstLastPara="1" wrap="square" lIns="91425" tIns="45700" rIns="91425" bIns="45700" anchor="ctr" anchorCtr="0">
                            <a:noAutofit/>
                          </wps:bodyPr>
                        </wps:wsp>
                      </wpg:grpSp>
                    </wpg:grpSp>
                  </wpg:wgp>
                </a:graphicData>
              </a:graphic>
            </wp:anchor>
          </w:drawing>
        </mc:Choice>
        <mc:Fallback>
          <w:pict>
            <v:group w14:anchorId="21C0BC07" id="Gruppe 2" o:spid="_x0000_s1027" style="position:absolute;margin-left:710pt;margin-top:0;width:34.4pt;height:56.45pt;z-index:251658240" coordorigin="51227,26853" coordsize="4464,21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">
              <v:group id="Gruppe 1378602892" o:spid="_x0000_s1028" style="position:absolute;left:51275;top:34215;width:4369;height:7169" coordorigin="51275,34215" coordsize="4368,7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">
                <v:rect id="Rektangel 282346412" o:spid="_x0000_s1029" style="position:absolute;left:51275;top:34215;width:4369;height:7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" filled="f" stroked="f">
                  <v:textbox inset="2.53958mm,2.53958mm,2.53958mm,2.53958mm">
                    <w:txbxContent>
                      <w:p w14:paraId="67F668EC" w14:textId="77777777" w:rsidR="002273B2" w:rsidRDefault="002273B2">
                        <w:pPr>
                          <w:spacing w:after="0" w:line="240" w:lineRule="auto"/>
                          <w:textDirection w:val="btLr"/>
                        </w:pPr>
                      </w:p>
                    </w:txbxContent>
                  </v:textbox>
                </v:rect>
                <v:group id="Gruppe 811664593" o:spid="_x0000_s1030" style="position:absolute;left:51275;top:34215;width:4369;height:7169" coordorigin="1743,14699" coordsize="688,1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">
                  <v:rect id="Rektangel 1980222463" o:spid="_x0000_s1031" style="position:absolute;left:1743;top:14699;width:675;height:11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" filled="f" stroked="f">
                    <v:textbox inset="2.53958mm,2.53958mm,2.53958mm,2.53958mm">
                      <w:txbxContent>
                        <w:p w14:paraId="4860CCF1" w14:textId="77777777" w:rsidR="002273B2" w:rsidRDefault="002273B2">
                          <w:pPr>
                            <w:spacing w:after="0" w:line="240" w:lineRule="auto"/>
                            <w:textDirection w:val="btLr"/>
                          </w:pPr>
                        </w:p>
                      </w:txbxContent>
                    </v:textbox>
                  </v:rect>
                  <v:shapetype id="_x0000_t32" coordsize="21600,21600" o:spt="32" o:oned="t" path="m,l21600,21600e" filled="f">
                    <v:path arrowok="t" fillok="f" o:connecttype="none"/>
                    <o:lock v:ext="edit" shapetype="t"/>
                  </v:shapetype>
                  <v:shape id="Rett pilkobling 910856906" o:spid="_x0000_s1032" type="#_x0000_t32" style="position:absolute;left:2111;top:15387;width:0;height:441;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" strokecolor="#7f7f7f">
                    <v:stroke startarrowwidth="narrow" startarrowlength="short" endarrowwidth="narrow" endarrowlength="short"/>
                  </v:shape>
                  <v:rect id="Rektangel 1844089650" o:spid="_x0000_s1033"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" filled="f" strokecolor="#7f7f7f">
                    <v:stroke startarrowwidth="narrow" startarrowlength="short" endarrowwidth="narrow" endarrowlength="short"/>
                    <v:textbox inset="2.53958mm,1.2694mm,2.53958mm,1.2694mm">
                      <w:txbxContent>
                        <w:p w14:paraId="41989911" w14:textId="77777777" w:rsidR="002273B2" w:rsidRDefault="00A80AE4">
                          <w:pPr>
                            <w:spacing w:after="0" w:line="240" w:lineRule="auto"/>
                            <w:jc w:val="center"/>
                            <w:textDirection w:val="btLr"/>
                          </w:pPr>
                          <w:r>
                            <w:rPr>
                              <w:rFonts w:ascii="Times New Roman" w:eastAsia="Times New Roman" w:hAnsi="Times New Roman" w:cs="Times New Roman"/>
                              <w:color w:val="000000"/>
                              <w:sz w:val="28"/>
                            </w:rPr>
                            <w:t xml:space="preserve"> PAGE    \* MERGEFORMAT </w:t>
                          </w:r>
                          <w:r>
                            <w:rPr>
                              <w:rFonts w:ascii="Times New Roman" w:eastAsia="Times New Roman" w:hAnsi="Times New Roman" w:cs="Times New Roman"/>
                              <w:color w:val="000000"/>
                              <w:sz w:val="16"/>
                            </w:rPr>
                            <w:t>2</w:t>
                          </w:r>
                        </w:p>
                      </w:txbxContent>
                    </v:textbox>
                  </v:rect>
                </v:group>
              </v:group>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7D835D" w14:textId="77777777" w:rsidR="00466AB8" w:rsidRDefault="00A80AE4">
      <w:pPr>
        <w:spacing w:after="0" w:line="240" w:lineRule="auto"/>
      </w:pPr>
      <w:r>
        <w:separator/>
      </w:r>
    </w:p>
  </w:footnote>
  <w:footnote w:type="continuationSeparator" w:id="0">
    <w:p w14:paraId="79F98558" w14:textId="77777777" w:rsidR="00466AB8" w:rsidRDefault="00A80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15627" w14:textId="4E0EB94F" w:rsidR="002273B2" w:rsidRDefault="00A80AE4">
    <w:pPr>
      <w:pBdr>
        <w:top w:val="nil"/>
        <w:left w:val="nil"/>
        <w:bottom w:val="nil"/>
        <w:right w:val="nil"/>
        <w:between w:val="nil"/>
      </w:pBdr>
      <w:tabs>
        <w:tab w:val="center" w:pos="4536"/>
        <w:tab w:val="right" w:pos="9072"/>
      </w:tabs>
      <w:spacing w:after="0" w:line="240" w:lineRule="auto"/>
      <w:rPr>
        <w:color w:val="000000"/>
      </w:rPr>
    </w:pPr>
    <w:r>
      <w:t xml:space="preserve">Revidert </w:t>
    </w:r>
    <w:r w:rsidR="003250A9">
      <w:t>21</w:t>
    </w:r>
    <w:r w:rsidR="00E9008F">
      <w:t>.10.24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E499F"/>
    <w:multiLevelType w:val="multilevel"/>
    <w:tmpl w:val="2D8803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BFF57D9"/>
    <w:multiLevelType w:val="multilevel"/>
    <w:tmpl w:val="B4C0D86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7287B94"/>
    <w:multiLevelType w:val="multilevel"/>
    <w:tmpl w:val="831C4E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AE924C8"/>
    <w:multiLevelType w:val="multilevel"/>
    <w:tmpl w:val="AB8E046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2380164D"/>
    <w:multiLevelType w:val="multilevel"/>
    <w:tmpl w:val="6790A0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4092DDE"/>
    <w:multiLevelType w:val="multilevel"/>
    <w:tmpl w:val="BA667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5FE2D3D"/>
    <w:multiLevelType w:val="multilevel"/>
    <w:tmpl w:val="502C28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CF937A2"/>
    <w:multiLevelType w:val="multilevel"/>
    <w:tmpl w:val="DB5ABC3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425" w:hanging="705"/>
      </w:pPr>
      <w:rPr>
        <w:rFonts w:ascii="Times New Roman" w:eastAsia="Times New Roman" w:hAnsi="Times New Roman" w:cs="Times New Roman"/>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512002AB"/>
    <w:multiLevelType w:val="multilevel"/>
    <w:tmpl w:val="054C8B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E202B0E"/>
    <w:multiLevelType w:val="multilevel"/>
    <w:tmpl w:val="D9E270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16F1E11"/>
    <w:multiLevelType w:val="multilevel"/>
    <w:tmpl w:val="3B548E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89D224D"/>
    <w:multiLevelType w:val="multilevel"/>
    <w:tmpl w:val="295C38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75FA4606"/>
    <w:multiLevelType w:val="multilevel"/>
    <w:tmpl w:val="4C5CF07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63900820">
    <w:abstractNumId w:val="9"/>
  </w:num>
  <w:num w:numId="2" w16cid:durableId="1648968871">
    <w:abstractNumId w:val="11"/>
  </w:num>
  <w:num w:numId="3" w16cid:durableId="1982465147">
    <w:abstractNumId w:val="12"/>
  </w:num>
  <w:num w:numId="4" w16cid:durableId="1936092973">
    <w:abstractNumId w:val="7"/>
  </w:num>
  <w:num w:numId="5" w16cid:durableId="1365642069">
    <w:abstractNumId w:val="5"/>
  </w:num>
  <w:num w:numId="6" w16cid:durableId="183370917">
    <w:abstractNumId w:val="10"/>
  </w:num>
  <w:num w:numId="7" w16cid:durableId="847791375">
    <w:abstractNumId w:val="4"/>
  </w:num>
  <w:num w:numId="8" w16cid:durableId="1657025029">
    <w:abstractNumId w:val="1"/>
  </w:num>
  <w:num w:numId="9" w16cid:durableId="1179075138">
    <w:abstractNumId w:val="3"/>
  </w:num>
  <w:num w:numId="10" w16cid:durableId="1773277019">
    <w:abstractNumId w:val="6"/>
  </w:num>
  <w:num w:numId="11" w16cid:durableId="560480991">
    <w:abstractNumId w:val="8"/>
  </w:num>
  <w:num w:numId="12" w16cid:durableId="1971596567">
    <w:abstractNumId w:val="2"/>
  </w:num>
  <w:num w:numId="13" w16cid:durableId="618293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3B2"/>
    <w:rsid w:val="00031BAD"/>
    <w:rsid w:val="001719C5"/>
    <w:rsid w:val="002273B2"/>
    <w:rsid w:val="00285F6D"/>
    <w:rsid w:val="003250A9"/>
    <w:rsid w:val="003C1F00"/>
    <w:rsid w:val="00411347"/>
    <w:rsid w:val="00466AB8"/>
    <w:rsid w:val="005A3E6A"/>
    <w:rsid w:val="006D0951"/>
    <w:rsid w:val="00825284"/>
    <w:rsid w:val="008B6114"/>
    <w:rsid w:val="009D2D71"/>
    <w:rsid w:val="00A80AE4"/>
    <w:rsid w:val="00B23113"/>
    <w:rsid w:val="00B27504"/>
    <w:rsid w:val="00B4090E"/>
    <w:rsid w:val="00BB03FE"/>
    <w:rsid w:val="00CF0E5A"/>
    <w:rsid w:val="00DB3BFD"/>
    <w:rsid w:val="00E9008F"/>
    <w:rsid w:val="00EA3B0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2CC60"/>
  <w15:docId w15:val="{DAA84735-138D-4141-A218-1F6209D7F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spacing w:before="240" w:after="60" w:line="240" w:lineRule="auto"/>
      <w:outlineLvl w:val="0"/>
    </w:pPr>
    <w:rPr>
      <w:rFonts w:ascii="Arial" w:eastAsia="Arial" w:hAnsi="Arial" w:cs="Arial"/>
      <w:b/>
      <w:sz w:val="28"/>
      <w:szCs w:val="28"/>
    </w:rPr>
  </w:style>
  <w:style w:type="paragraph" w:styleId="Overskrift2">
    <w:name w:val="heading 2"/>
    <w:basedOn w:val="Normal"/>
    <w:next w:val="Normal"/>
    <w:uiPriority w:val="9"/>
    <w:unhideWhenUsed/>
    <w:qFormat/>
    <w:pPr>
      <w:keepNext/>
      <w:keepLines/>
      <w:spacing w:before="200" w:after="0"/>
      <w:outlineLvl w:val="1"/>
    </w:pPr>
    <w:rPr>
      <w:rFonts w:ascii="Cambria" w:eastAsia="Cambria" w:hAnsi="Cambria" w:cs="Cambria"/>
      <w:b/>
      <w:color w:val="4F81BD"/>
      <w:sz w:val="26"/>
      <w:szCs w:val="26"/>
    </w:rPr>
  </w:style>
  <w:style w:type="paragraph" w:styleId="Overskrift3">
    <w:name w:val="heading 3"/>
    <w:basedOn w:val="Normal"/>
    <w:next w:val="Normal"/>
    <w:uiPriority w:val="9"/>
    <w:semiHidden/>
    <w:unhideWhenUsed/>
    <w:qFormat/>
    <w:pPr>
      <w:keepNext/>
      <w:keepLines/>
      <w:spacing w:before="200" w:after="0"/>
      <w:outlineLvl w:val="2"/>
    </w:pPr>
    <w:rPr>
      <w:rFonts w:ascii="Cambria" w:eastAsia="Cambria" w:hAnsi="Cambria" w:cs="Cambria"/>
      <w:b/>
      <w:color w:val="4F81BD"/>
    </w:rPr>
  </w:style>
  <w:style w:type="paragraph" w:styleId="Overskrift4">
    <w:name w:val="heading 4"/>
    <w:basedOn w:val="Normal"/>
    <w:next w:val="Normal"/>
    <w:uiPriority w:val="9"/>
    <w:semiHidden/>
    <w:unhideWhenUsed/>
    <w:qFormat/>
    <w:pPr>
      <w:keepNext/>
      <w:keepLines/>
      <w:spacing w:before="200" w:after="0"/>
      <w:outlineLvl w:val="3"/>
    </w:pPr>
    <w:rPr>
      <w:rFonts w:ascii="Cambria" w:eastAsia="Cambria" w:hAnsi="Cambria" w:cs="Cambria"/>
      <w:b/>
      <w:i/>
      <w:color w:val="4F81BD"/>
    </w:rPr>
  </w:style>
  <w:style w:type="paragraph" w:styleId="Overskrift5">
    <w:name w:val="heading 5"/>
    <w:basedOn w:val="Normal"/>
    <w:next w:val="Normal"/>
    <w:uiPriority w:val="9"/>
    <w:semiHidden/>
    <w:unhideWhenUsed/>
    <w:qFormat/>
    <w:pPr>
      <w:keepNext/>
      <w:keepLines/>
      <w:spacing w:before="200" w:after="0"/>
      <w:outlineLvl w:val="4"/>
    </w:pPr>
    <w:rPr>
      <w:rFonts w:ascii="Cambria" w:eastAsia="Cambria" w:hAnsi="Cambria" w:cs="Cambria"/>
      <w:color w:val="243F61"/>
    </w:rPr>
  </w:style>
  <w:style w:type="paragraph" w:styleId="Overskrift6">
    <w:name w:val="heading 6"/>
    <w:basedOn w:val="Normal"/>
    <w:next w:val="Normal"/>
    <w:uiPriority w:val="9"/>
    <w:semiHidden/>
    <w:unhideWhenUsed/>
    <w:qFormat/>
    <w:pPr>
      <w:keepNext/>
      <w:keepLines/>
      <w:spacing w:before="200" w:after="0"/>
      <w:outlineLvl w:val="5"/>
    </w:pPr>
    <w:rPr>
      <w:rFonts w:ascii="Cambria" w:eastAsia="Cambria" w:hAnsi="Cambria" w:cs="Cambria"/>
      <w:i/>
      <w:color w:val="243F6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uiPriority w:val="10"/>
    <w:qFormat/>
    <w:pPr>
      <w:pBdr>
        <w:bottom w:val="single" w:sz="8" w:space="4" w:color="4F81BD"/>
      </w:pBdr>
      <w:spacing w:after="300" w:line="240" w:lineRule="auto"/>
    </w:pPr>
    <w:rPr>
      <w:rFonts w:ascii="Cambria" w:eastAsia="Cambria" w:hAnsi="Cambria" w:cs="Cambria"/>
      <w:color w:val="17365D"/>
      <w:sz w:val="52"/>
      <w:szCs w:val="52"/>
    </w:rPr>
  </w:style>
  <w:style w:type="paragraph" w:styleId="Undertittel">
    <w:name w:val="Subtitle"/>
    <w:basedOn w:val="Normal"/>
    <w:next w:val="Normal"/>
    <w:uiPriority w:val="11"/>
    <w:qFormat/>
    <w:rPr>
      <w:rFonts w:ascii="Cambria" w:eastAsia="Cambria" w:hAnsi="Cambria" w:cs="Cambria"/>
      <w:i/>
      <w:color w:val="4F81BD"/>
      <w:sz w:val="24"/>
      <w:szCs w:val="24"/>
    </w:rPr>
  </w:style>
  <w:style w:type="table" w:customStyle="1" w:styleId="a">
    <w:basedOn w:val="TableNormal"/>
    <w:pPr>
      <w:spacing w:after="0" w:line="240" w:lineRule="auto"/>
    </w:pPr>
    <w:tblPr>
      <w:tblStyleRowBandSize w:val="1"/>
      <w:tblStyleColBandSize w:val="1"/>
      <w:tblCellMar>
        <w:top w:w="100" w:type="dxa"/>
        <w:left w:w="108" w:type="dxa"/>
        <w:bottom w:w="100" w:type="dxa"/>
        <w:right w:w="108" w:type="dxa"/>
      </w:tblCellMar>
    </w:tblPr>
  </w:style>
  <w:style w:type="table" w:customStyle="1" w:styleId="a0">
    <w:basedOn w:val="TableNormal"/>
    <w:pPr>
      <w:spacing w:after="0" w:line="240" w:lineRule="auto"/>
    </w:pPr>
    <w:tblPr>
      <w:tblStyleRowBandSize w:val="1"/>
      <w:tblStyleColBandSize w:val="1"/>
      <w:tblCellMar>
        <w:top w:w="100" w:type="dxa"/>
        <w:left w:w="108" w:type="dxa"/>
        <w:bottom w:w="100" w:type="dxa"/>
        <w:right w:w="108" w:type="dxa"/>
      </w:tblCellMar>
    </w:tblPr>
  </w:style>
  <w:style w:type="table" w:customStyle="1" w:styleId="a1">
    <w:basedOn w:val="TableNormal"/>
    <w:pPr>
      <w:spacing w:after="0" w:line="240" w:lineRule="auto"/>
    </w:pPr>
    <w:tblPr>
      <w:tblStyleRowBandSize w:val="1"/>
      <w:tblStyleColBandSize w:val="1"/>
      <w:tblCellMar>
        <w:top w:w="100" w:type="dxa"/>
        <w:left w:w="108" w:type="dxa"/>
        <w:bottom w:w="100" w:type="dxa"/>
        <w:right w:w="108" w:type="dxa"/>
      </w:tblCellMar>
    </w:tblPr>
  </w:style>
  <w:style w:type="table" w:customStyle="1" w:styleId="a2">
    <w:basedOn w:val="TableNormal"/>
    <w:pPr>
      <w:spacing w:after="0" w:line="240" w:lineRule="auto"/>
    </w:pPr>
    <w:tblPr>
      <w:tblStyleRowBandSize w:val="1"/>
      <w:tblStyleColBandSize w:val="1"/>
      <w:tblCellMar>
        <w:top w:w="100" w:type="dxa"/>
        <w:left w:w="108" w:type="dxa"/>
        <w:bottom w:w="100" w:type="dxa"/>
        <w:right w:w="108" w:type="dxa"/>
      </w:tblCellMar>
    </w:tblPr>
  </w:style>
  <w:style w:type="table" w:customStyle="1" w:styleId="a3">
    <w:basedOn w:val="TableNormal"/>
    <w:pPr>
      <w:spacing w:after="0" w:line="240" w:lineRule="auto"/>
    </w:pPr>
    <w:tblPr>
      <w:tblStyleRowBandSize w:val="1"/>
      <w:tblStyleColBandSize w:val="1"/>
      <w:tblCellMar>
        <w:top w:w="100" w:type="dxa"/>
        <w:left w:w="108" w:type="dxa"/>
        <w:bottom w:w="100" w:type="dxa"/>
        <w:right w:w="108" w:type="dxa"/>
      </w:tblCellMar>
    </w:tblPr>
  </w:style>
  <w:style w:type="table" w:customStyle="1" w:styleId="a4">
    <w:basedOn w:val="TableNormal"/>
    <w:pPr>
      <w:spacing w:after="0" w:line="240" w:lineRule="auto"/>
    </w:pPr>
    <w:tblPr>
      <w:tblStyleRowBandSize w:val="1"/>
      <w:tblStyleColBandSize w:val="1"/>
      <w:tblCellMar>
        <w:top w:w="100" w:type="dxa"/>
        <w:left w:w="108" w:type="dxa"/>
        <w:bottom w:w="100" w:type="dxa"/>
        <w:right w:w="108" w:type="dxa"/>
      </w:tblCellMar>
    </w:tblPr>
  </w:style>
  <w:style w:type="table" w:customStyle="1" w:styleId="a5">
    <w:basedOn w:val="TableNormal"/>
    <w:pPr>
      <w:spacing w:after="0" w:line="240" w:lineRule="auto"/>
    </w:pPr>
    <w:tblPr>
      <w:tblStyleRowBandSize w:val="1"/>
      <w:tblStyleColBandSize w:val="1"/>
      <w:tblCellMar>
        <w:top w:w="100" w:type="dxa"/>
        <w:left w:w="108" w:type="dxa"/>
        <w:bottom w:w="100" w:type="dxa"/>
        <w:right w:w="108" w:type="dxa"/>
      </w:tblCellMar>
    </w:tblPr>
  </w:style>
  <w:style w:type="table" w:customStyle="1" w:styleId="a6">
    <w:basedOn w:val="TableNormal"/>
    <w:pPr>
      <w:spacing w:after="0" w:line="240" w:lineRule="auto"/>
    </w:pPr>
    <w:tblPr>
      <w:tblStyleRowBandSize w:val="1"/>
      <w:tblStyleColBandSize w:val="1"/>
      <w:tblCellMar>
        <w:top w:w="100" w:type="dxa"/>
        <w:left w:w="108" w:type="dxa"/>
        <w:bottom w:w="100" w:type="dxa"/>
        <w:right w:w="108" w:type="dxa"/>
      </w:tblCellMar>
    </w:tblPr>
  </w:style>
  <w:style w:type="table" w:customStyle="1" w:styleId="a7">
    <w:basedOn w:val="TableNormal"/>
    <w:pPr>
      <w:spacing w:after="0" w:line="240" w:lineRule="auto"/>
    </w:pPr>
    <w:tblPr>
      <w:tblStyleRowBandSize w:val="1"/>
      <w:tblStyleColBandSize w:val="1"/>
      <w:tblCellMar>
        <w:top w:w="100" w:type="dxa"/>
        <w:left w:w="108" w:type="dxa"/>
        <w:bottom w:w="100" w:type="dxa"/>
        <w:right w:w="108" w:type="dxa"/>
      </w:tblCellMar>
    </w:tblPr>
  </w:style>
  <w:style w:type="table" w:customStyle="1" w:styleId="a8">
    <w:basedOn w:val="TableNormal"/>
    <w:pPr>
      <w:spacing w:after="0" w:line="240" w:lineRule="auto"/>
    </w:pPr>
    <w:tblPr>
      <w:tblStyleRowBandSize w:val="1"/>
      <w:tblStyleColBandSize w:val="1"/>
      <w:tblCellMar>
        <w:top w:w="100" w:type="dxa"/>
        <w:left w:w="108" w:type="dxa"/>
        <w:bottom w:w="100" w:type="dxa"/>
        <w:right w:w="108" w:type="dxa"/>
      </w:tblCellMar>
    </w:tblPr>
  </w:style>
  <w:style w:type="paragraph" w:styleId="Topptekst">
    <w:name w:val="header"/>
    <w:basedOn w:val="Normal"/>
    <w:link w:val="TopptekstTegn"/>
    <w:uiPriority w:val="99"/>
    <w:unhideWhenUsed/>
    <w:rsid w:val="00E9008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E9008F"/>
  </w:style>
  <w:style w:type="paragraph" w:styleId="Bunntekst">
    <w:name w:val="footer"/>
    <w:basedOn w:val="Normal"/>
    <w:link w:val="BunntekstTegn"/>
    <w:uiPriority w:val="99"/>
    <w:unhideWhenUsed/>
    <w:rsid w:val="00E9008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E900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stavangerkommune.sharepoint.com/:w:/s/Oppvekstogutdanning2/Eb7go-SJmTdArPA0iGF7VacBCggrHyAUJpKkGbJIdAimxw?e=vEGRi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udir.no/kvalitet-og-kompetanse/samarbeid/samarbeid-mellom-hjem-og-skole/samarbeidet-mellom-hjem-og-skole/hva-er-skolehjem-samarbe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21</Pages>
  <Words>5133</Words>
  <Characters>27208</Characters>
  <Application>Microsoft Office Word</Application>
  <DocSecurity>0</DocSecurity>
  <Lines>226</Lines>
  <Paragraphs>64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Kvamme</dc:creator>
  <cp:lastModifiedBy>Knut Ole Eskedal</cp:lastModifiedBy>
  <cp:revision>3</cp:revision>
  <dcterms:created xsi:type="dcterms:W3CDTF">2024-10-21T07:55:00Z</dcterms:created>
  <dcterms:modified xsi:type="dcterms:W3CDTF">2024-10-21T07:57:00Z</dcterms:modified>
</cp:coreProperties>
</file>